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68BBA" w14:textId="77777777" w:rsidR="00DB463D" w:rsidRDefault="00DB463D" w:rsidP="00AF4A1C">
      <w:pPr>
        <w:pStyle w:val="Heading2"/>
        <w:jc w:val="center"/>
        <w:rPr>
          <w:rFonts w:ascii="Calibri" w:hAnsi="Calibri"/>
          <w:sz w:val="56"/>
          <w:szCs w:val="56"/>
        </w:rPr>
      </w:pPr>
    </w:p>
    <w:p w14:paraId="1CDB3FD4" w14:textId="125FE8AF" w:rsidR="00DB463D" w:rsidRPr="00005D57" w:rsidRDefault="00005D57" w:rsidP="00AF4A1C">
      <w:pPr>
        <w:pStyle w:val="Heading2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Level 4, 5 &amp;</w:t>
      </w:r>
      <w:r w:rsidRPr="00005D57">
        <w:rPr>
          <w:rFonts w:ascii="Arial" w:hAnsi="Arial" w:cs="Arial"/>
          <w:sz w:val="56"/>
          <w:szCs w:val="56"/>
        </w:rPr>
        <w:t xml:space="preserve"> Advanced Exam</w:t>
      </w:r>
    </w:p>
    <w:p w14:paraId="222C7904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56"/>
          <w:szCs w:val="56"/>
        </w:rPr>
      </w:pPr>
      <w:r w:rsidRPr="00924D0C">
        <w:rPr>
          <w:rFonts w:ascii="Arial" w:hAnsi="Arial" w:cs="Arial"/>
          <w:sz w:val="56"/>
          <w:szCs w:val="56"/>
        </w:rPr>
        <w:t>Case History Exam</w:t>
      </w:r>
      <w:r w:rsidR="00756CCE">
        <w:rPr>
          <w:rFonts w:ascii="Arial" w:hAnsi="Arial" w:cs="Arial"/>
          <w:sz w:val="56"/>
          <w:szCs w:val="56"/>
        </w:rPr>
        <w:br/>
      </w:r>
      <w:r>
        <w:rPr>
          <w:rFonts w:ascii="Arial" w:hAnsi="Arial" w:cs="Arial"/>
          <w:sz w:val="56"/>
          <w:szCs w:val="56"/>
        </w:rPr>
        <w:t xml:space="preserve">Subjective </w:t>
      </w:r>
      <w:r w:rsidRPr="00924D0C">
        <w:rPr>
          <w:rFonts w:ascii="Arial" w:hAnsi="Arial" w:cs="Arial"/>
          <w:sz w:val="56"/>
          <w:szCs w:val="56"/>
        </w:rPr>
        <w:t>Booklet</w:t>
      </w:r>
    </w:p>
    <w:p w14:paraId="1F2B4F7E" w14:textId="77777777" w:rsidR="0097403F" w:rsidRPr="00924D0C" w:rsidRDefault="0097403F" w:rsidP="0097403F">
      <w:pPr>
        <w:rPr>
          <w:rFonts w:ascii="Arial" w:hAnsi="Arial" w:cs="Arial"/>
        </w:rPr>
      </w:pPr>
    </w:p>
    <w:p w14:paraId="5B9561B9" w14:textId="77777777" w:rsidR="0097403F" w:rsidRPr="00924D0C" w:rsidRDefault="0097403F" w:rsidP="0097403F">
      <w:pPr>
        <w:jc w:val="center"/>
        <w:rPr>
          <w:rFonts w:ascii="Arial" w:hAnsi="Arial" w:cs="Arial"/>
        </w:rPr>
      </w:pPr>
      <w:r w:rsidRPr="00924D0C">
        <w:rPr>
          <w:rFonts w:ascii="Arial" w:hAnsi="Arial" w:cs="Arial"/>
        </w:rPr>
        <w:t xml:space="preserve">Questions to be completed following the </w:t>
      </w:r>
      <w:r>
        <w:rPr>
          <w:rFonts w:ascii="Arial" w:hAnsi="Arial" w:cs="Arial"/>
          <w:b/>
          <w:i/>
        </w:rPr>
        <w:t xml:space="preserve">Subjective </w:t>
      </w:r>
      <w:r w:rsidRPr="00924D0C">
        <w:rPr>
          <w:rFonts w:ascii="Arial" w:hAnsi="Arial" w:cs="Arial"/>
        </w:rPr>
        <w:t>Examination</w:t>
      </w:r>
    </w:p>
    <w:p w14:paraId="0CD2E4F4" w14:textId="77777777" w:rsidR="004D5D21" w:rsidRDefault="004D5D21" w:rsidP="0097403F">
      <w:pPr>
        <w:tabs>
          <w:tab w:val="right" w:pos="10080"/>
        </w:tabs>
        <w:spacing w:line="168" w:lineRule="auto"/>
        <w:outlineLvl w:val="0"/>
        <w:rPr>
          <w:rFonts w:ascii="Arial" w:eastAsia="ヒラギノ角ゴ Pro W3" w:hAnsi="Arial" w:cs="Arial"/>
          <w:color w:val="1A1A1A"/>
          <w:szCs w:val="20"/>
          <w:lang w:eastAsia="en-CA"/>
        </w:rPr>
      </w:pPr>
    </w:p>
    <w:p w14:paraId="11A629F4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2EA429CB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6AE41467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4AEFB472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924D0C">
        <w:rPr>
          <w:rFonts w:ascii="Arial" w:hAnsi="Arial" w:cs="Arial"/>
          <w:sz w:val="40"/>
          <w:szCs w:val="40"/>
        </w:rPr>
        <w:t xml:space="preserve">Candidate </w:t>
      </w:r>
      <w:proofErr w:type="gramStart"/>
      <w:r w:rsidRPr="00924D0C">
        <w:rPr>
          <w:rFonts w:ascii="Arial" w:hAnsi="Arial" w:cs="Arial"/>
          <w:sz w:val="40"/>
          <w:szCs w:val="40"/>
        </w:rPr>
        <w:t>Number:_</w:t>
      </w:r>
      <w:proofErr w:type="gramEnd"/>
      <w:r w:rsidRPr="00924D0C">
        <w:rPr>
          <w:rFonts w:ascii="Arial" w:hAnsi="Arial" w:cs="Arial"/>
          <w:sz w:val="40"/>
          <w:szCs w:val="40"/>
        </w:rPr>
        <w:t>________________</w:t>
      </w:r>
    </w:p>
    <w:p w14:paraId="68EA4B29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7F524440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12113BB8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924D0C">
        <w:rPr>
          <w:rFonts w:ascii="Arial" w:hAnsi="Arial" w:cs="Arial"/>
          <w:sz w:val="40"/>
          <w:szCs w:val="40"/>
        </w:rPr>
        <w:t xml:space="preserve">Candidate </w:t>
      </w:r>
      <w:proofErr w:type="gramStart"/>
      <w:r w:rsidRPr="00924D0C">
        <w:rPr>
          <w:rFonts w:ascii="Arial" w:hAnsi="Arial" w:cs="Arial"/>
          <w:sz w:val="40"/>
          <w:szCs w:val="40"/>
        </w:rPr>
        <w:t>Name:_</w:t>
      </w:r>
      <w:proofErr w:type="gramEnd"/>
      <w:r w:rsidRPr="00924D0C">
        <w:rPr>
          <w:rFonts w:ascii="Arial" w:hAnsi="Arial" w:cs="Arial"/>
          <w:sz w:val="40"/>
          <w:szCs w:val="40"/>
        </w:rPr>
        <w:t>__________________</w:t>
      </w:r>
    </w:p>
    <w:p w14:paraId="3A2CCE0C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63E971C8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0DBEF42E" w14:textId="77777777" w:rsidR="0097403F" w:rsidRPr="00924D0C" w:rsidRDefault="0097403F" w:rsidP="0097403F">
      <w:pPr>
        <w:pStyle w:val="Heading2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Pr="00924D0C">
        <w:rPr>
          <w:rFonts w:ascii="Arial" w:hAnsi="Arial" w:cs="Arial"/>
          <w:sz w:val="40"/>
          <w:szCs w:val="40"/>
        </w:rPr>
        <w:t xml:space="preserve">Exam </w:t>
      </w:r>
      <w:proofErr w:type="gramStart"/>
      <w:r w:rsidRPr="00924D0C">
        <w:rPr>
          <w:rFonts w:ascii="Arial" w:hAnsi="Arial" w:cs="Arial"/>
          <w:sz w:val="40"/>
          <w:szCs w:val="40"/>
        </w:rPr>
        <w:t>Date:_</w:t>
      </w:r>
      <w:proofErr w:type="gramEnd"/>
      <w:r w:rsidRPr="00924D0C">
        <w:rPr>
          <w:rFonts w:ascii="Arial" w:hAnsi="Arial" w:cs="Arial"/>
          <w:sz w:val="40"/>
          <w:szCs w:val="40"/>
        </w:rPr>
        <w:t>_______________________</w:t>
      </w:r>
      <w:r w:rsidRPr="00924D0C">
        <w:rPr>
          <w:rFonts w:ascii="Arial" w:hAnsi="Arial" w:cs="Arial"/>
          <w:sz w:val="48"/>
          <w:szCs w:val="48"/>
        </w:rPr>
        <w:t xml:space="preserve"> </w:t>
      </w:r>
    </w:p>
    <w:p w14:paraId="71AA391D" w14:textId="77777777" w:rsidR="0097403F" w:rsidRPr="00924D0C" w:rsidRDefault="0097403F" w:rsidP="0097403F">
      <w:pPr>
        <w:pStyle w:val="Heading21"/>
        <w:rPr>
          <w:rFonts w:ascii="Arial" w:hAnsi="Arial" w:cs="Arial"/>
          <w:sz w:val="20"/>
        </w:rPr>
      </w:pPr>
    </w:p>
    <w:p w14:paraId="2A5DF46A" w14:textId="77777777" w:rsidR="00AF4A1C" w:rsidRPr="00D72DF2" w:rsidRDefault="00AF4A1C" w:rsidP="00AF4A1C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7176491E" w14:textId="77777777" w:rsidR="00AF4A1C" w:rsidRPr="00D72DF2" w:rsidRDefault="00AF4A1C" w:rsidP="00AF4A1C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61DFF018" w14:textId="77777777" w:rsidR="00AF4A1C" w:rsidRPr="00D72DF2" w:rsidRDefault="00AF4A1C" w:rsidP="00AF4A1C">
      <w:pPr>
        <w:pStyle w:val="Heading2"/>
        <w:jc w:val="center"/>
        <w:rPr>
          <w:rFonts w:ascii="Arial" w:hAnsi="Arial" w:cs="Arial"/>
          <w:sz w:val="40"/>
          <w:szCs w:val="40"/>
        </w:rPr>
      </w:pPr>
    </w:p>
    <w:p w14:paraId="670AADA5" w14:textId="77777777" w:rsidR="001D50DA" w:rsidRDefault="001D50DA">
      <w:pPr>
        <w:spacing w:after="200" w:line="276" w:lineRule="auto"/>
        <w:rPr>
          <w:rFonts w:eastAsia="ヒラギノ角ゴ Pro W3"/>
        </w:rPr>
      </w:pPr>
      <w:r>
        <w:rPr>
          <w:rFonts w:eastAsia="ヒラギノ角ゴ Pro W3"/>
        </w:rPr>
        <w:br w:type="page"/>
      </w:r>
    </w:p>
    <w:p w14:paraId="226BF3AD" w14:textId="41E8DC52" w:rsidR="009B11D1" w:rsidRDefault="00E6525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lastRenderedPageBreak/>
        <w:t xml:space="preserve">1.  </w:t>
      </w:r>
      <w:r w:rsidR="006E6F2E">
        <w:rPr>
          <w:rFonts w:ascii="Arial Rounded MT Bold" w:eastAsia="ヒラギノ角ゴ Pro W3" w:hAnsi="Arial Rounded MT Bold"/>
          <w:color w:val="000000"/>
          <w:szCs w:val="20"/>
        </w:rPr>
        <w:t>Describe the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different mechanisms that m</w:t>
      </w:r>
      <w:r w:rsidRPr="00E65251">
        <w:rPr>
          <w:rFonts w:ascii="Arial Rounded MT Bold" w:eastAsia="ヒラギノ角ゴ Pro W3" w:hAnsi="Arial Rounded MT Bold"/>
          <w:color w:val="000000"/>
          <w:szCs w:val="20"/>
        </w:rPr>
        <w:t>ay be influencing th</w:t>
      </w:r>
      <w:r w:rsidR="006E6F2E">
        <w:rPr>
          <w:rFonts w:ascii="Arial Rounded MT Bold" w:eastAsia="ヒラギノ角ゴ Pro W3" w:hAnsi="Arial Rounded MT Bold"/>
          <w:color w:val="000000"/>
          <w:szCs w:val="20"/>
        </w:rPr>
        <w:t>is</w:t>
      </w:r>
      <w:r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patient’s pain.  Based on the information provided in the subjective examination, list the evidence, if any, that would be most indicative of </w:t>
      </w:r>
      <w:r w:rsidR="00EA3E8F" w:rsidRPr="00E65251">
        <w:rPr>
          <w:rFonts w:ascii="Arial Rounded MT Bold" w:eastAsia="ヒラギノ角ゴ Pro W3" w:hAnsi="Arial Rounded MT Bold"/>
          <w:color w:val="000000"/>
          <w:szCs w:val="20"/>
        </w:rPr>
        <w:t>the</w:t>
      </w:r>
      <w:r w:rsidR="00DE1BD3"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EA3E8F" w:rsidRPr="00E65251">
        <w:rPr>
          <w:rFonts w:ascii="Arial Rounded MT Bold" w:eastAsia="ヒラギノ角ゴ Pro W3" w:hAnsi="Arial Rounded MT Bold"/>
          <w:color w:val="000000"/>
          <w:szCs w:val="20"/>
        </w:rPr>
        <w:t>categories of influences on the patient’s pain presentation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.  </w:t>
      </w:r>
      <w:r w:rsidR="00EA3E8F" w:rsidRPr="00E65251">
        <w:rPr>
          <w:rFonts w:ascii="Arial Rounded MT Bold" w:eastAsia="ヒラギノ角ゴ Pro W3" w:hAnsi="Arial Rounded MT Bold"/>
          <w:color w:val="000000"/>
          <w:szCs w:val="20"/>
        </w:rPr>
        <w:t>In formulating your answer, c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onsider all 3 pain areas.      </w:t>
      </w:r>
      <w:r w:rsidR="009B11D1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9B11D1" w:rsidRPr="00492634">
        <w:rPr>
          <w:rFonts w:ascii="Arial Rounded MT Bold" w:eastAsia="ヒラギノ角ゴ Pro W3" w:hAnsi="Arial Rounded MT Bold"/>
          <w:color w:val="000000"/>
          <w:szCs w:val="20"/>
        </w:rPr>
        <w:t>5 marks)</w:t>
      </w:r>
      <w:r w:rsidR="009B11D1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                             </w:t>
      </w:r>
    </w:p>
    <w:p w14:paraId="064A8AFF" w14:textId="4305DC28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Nociceptive mechanical:</w:t>
      </w:r>
    </w:p>
    <w:p w14:paraId="35A62048" w14:textId="41314425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1A101F0D" w14:textId="778406DE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1F0867FD" w14:textId="33D54C05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Nociceptive inflammatory:</w:t>
      </w:r>
    </w:p>
    <w:p w14:paraId="18D21E95" w14:textId="4FEBE789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281E4F75" w14:textId="2DDB096E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47059734" w14:textId="55E9F4BA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Peripheral neuropathic:</w:t>
      </w:r>
    </w:p>
    <w:p w14:paraId="0B5E5DCA" w14:textId="3E40B62C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53997AC5" w14:textId="4207A7AA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3AB80544" w14:textId="76CAB1FA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Central mechanisms: </w:t>
      </w:r>
    </w:p>
    <w:p w14:paraId="3D93A416" w14:textId="77777777" w:rsidR="009B11D1" w:rsidRDefault="009B11D1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</w:p>
    <w:p w14:paraId="1FB4867C" w14:textId="478B8FB1" w:rsidR="00EA3E8F" w:rsidRPr="00E65251" w:rsidRDefault="00D72DF2" w:rsidP="00E65251">
      <w:pPr>
        <w:keepNext/>
        <w:spacing w:before="200" w:after="200" w:line="264" w:lineRule="auto"/>
        <w:outlineLvl w:val="1"/>
        <w:rPr>
          <w:rFonts w:ascii="Arial Rounded MT Bold" w:eastAsia="ヒラギノ角ゴ Pro W3" w:hAnsi="Arial Rounded MT Bold"/>
          <w:color w:val="000000"/>
          <w:szCs w:val="20"/>
        </w:rPr>
      </w:pPr>
      <w:r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         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                                  </w:t>
      </w:r>
    </w:p>
    <w:p w14:paraId="7C4BA2BA" w14:textId="77777777" w:rsidR="00EA3E8F" w:rsidRDefault="00647517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br w:type="page"/>
      </w:r>
      <w:r w:rsidR="00EA3E8F">
        <w:rPr>
          <w:rFonts w:ascii="Arial Rounded MT Bold" w:eastAsia="ヒラギノ角ゴ Pro W3" w:hAnsi="Arial Rounded MT Bold"/>
          <w:color w:val="000000"/>
          <w:szCs w:val="20"/>
        </w:rPr>
        <w:lastRenderedPageBreak/>
        <w:t>2</w:t>
      </w:r>
      <w:r w:rsidR="00D72DF2" w:rsidRPr="00FB1712">
        <w:rPr>
          <w:rFonts w:ascii="Arial Rounded MT Bold" w:eastAsia="ヒラギノ角ゴ Pro W3" w:hAnsi="Arial Rounded MT Bold"/>
          <w:color w:val="000000"/>
          <w:szCs w:val="20"/>
        </w:rPr>
        <w:t xml:space="preserve"> (a).  List 3 of the </w:t>
      </w:r>
      <w:r w:rsidR="00D72DF2" w:rsidRPr="00A27857">
        <w:rPr>
          <w:rFonts w:ascii="Arial Rounded MT Bold" w:eastAsia="ヒラギノ角ゴ Pro W3" w:hAnsi="Arial Rounded MT Bold"/>
          <w:color w:val="000000"/>
          <w:szCs w:val="20"/>
          <w:u w:val="single"/>
        </w:rPr>
        <w:t>most likely</w:t>
      </w:r>
      <w:r w:rsidR="00D72DF2" w:rsidRPr="00FB1712">
        <w:rPr>
          <w:rFonts w:ascii="Arial Rounded MT Bold" w:eastAsia="ヒラギノ角ゴ Pro W3" w:hAnsi="Arial Rounded MT Bold"/>
          <w:color w:val="000000"/>
          <w:szCs w:val="20"/>
        </w:rPr>
        <w:t xml:space="preserve"> structures at fault for each area of symptoms.  </w:t>
      </w:r>
    </w:p>
    <w:p w14:paraId="6B257AD4" w14:textId="77777777" w:rsidR="00510F9C" w:rsidRDefault="00D72DF2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 w:rsidRPr="00FB1712">
        <w:rPr>
          <w:rFonts w:ascii="Arial Rounded MT Bold" w:eastAsia="ヒラギノ角ゴ Pro W3" w:hAnsi="Arial Rounded MT Bold"/>
          <w:color w:val="000000"/>
          <w:szCs w:val="20"/>
        </w:rPr>
        <w:t xml:space="preserve">(4.5 marks)       </w:t>
      </w:r>
    </w:p>
    <w:p w14:paraId="6F6F0406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</w:p>
    <w:p w14:paraId="0DDBD0A9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P1:</w:t>
      </w:r>
    </w:p>
    <w:p w14:paraId="109C64FF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1.</w:t>
      </w:r>
    </w:p>
    <w:p w14:paraId="729F7B83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2.</w:t>
      </w:r>
    </w:p>
    <w:p w14:paraId="78B0E45A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3.</w:t>
      </w:r>
    </w:p>
    <w:p w14:paraId="59DD7455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</w:p>
    <w:p w14:paraId="50369A8B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P2:</w:t>
      </w:r>
    </w:p>
    <w:p w14:paraId="28360BFB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1.</w:t>
      </w:r>
    </w:p>
    <w:p w14:paraId="363B7C4D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2.</w:t>
      </w:r>
    </w:p>
    <w:p w14:paraId="09A02995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3.</w:t>
      </w:r>
    </w:p>
    <w:p w14:paraId="0FD29221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</w:p>
    <w:p w14:paraId="3770ED90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P3:</w:t>
      </w:r>
    </w:p>
    <w:p w14:paraId="06298094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1.</w:t>
      </w:r>
    </w:p>
    <w:p w14:paraId="7B304A66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2.</w:t>
      </w:r>
    </w:p>
    <w:p w14:paraId="77289A6A" w14:textId="77777777" w:rsidR="00510F9C" w:rsidRDefault="00510F9C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ab/>
        <w:t>3.</w:t>
      </w:r>
    </w:p>
    <w:p w14:paraId="7CAEB366" w14:textId="3DAED4DB" w:rsidR="001D50DA" w:rsidRDefault="00D72DF2" w:rsidP="001D50DA">
      <w:pPr>
        <w:rPr>
          <w:rFonts w:ascii="Arial Rounded MT Bold" w:eastAsia="ヒラギノ角ゴ Pro W3" w:hAnsi="Arial Rounded MT Bold"/>
          <w:color w:val="000000"/>
          <w:szCs w:val="20"/>
        </w:rPr>
      </w:pPr>
      <w:r w:rsidRPr="00FB171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              </w:t>
      </w:r>
    </w:p>
    <w:p w14:paraId="55255DBE" w14:textId="77777777" w:rsidR="00D72DF2" w:rsidRPr="00FB1712" w:rsidRDefault="00D72DF2" w:rsidP="001D50DA">
      <w:pPr>
        <w:rPr>
          <w:rFonts w:ascii="Arial Rounded MT Bold" w:eastAsia="ヒラギノ角ゴ Pro W3" w:hAnsi="Arial Rounded MT Bold"/>
          <w:color w:val="000000"/>
          <w:sz w:val="20"/>
          <w:szCs w:val="20"/>
        </w:rPr>
      </w:pPr>
      <w:r w:rsidRPr="00FB171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                                                                    </w:t>
      </w:r>
      <w:r w:rsidRPr="00FB1712">
        <w:rPr>
          <w:rFonts w:ascii="Arial Rounded MT Bold" w:eastAsia="ヒラギノ角ゴ Pro W3" w:hAnsi="Arial Rounded MT Bold"/>
          <w:color w:val="000000"/>
          <w:sz w:val="22"/>
          <w:szCs w:val="20"/>
        </w:rPr>
        <w:t xml:space="preserve">                 </w:t>
      </w:r>
      <w:r w:rsidRPr="00FB1712">
        <w:rPr>
          <w:rFonts w:ascii="Arial Rounded MT Bold" w:eastAsia="ヒラギノ角ゴ Pro W3" w:hAnsi="Arial Rounded MT Bold"/>
          <w:color w:val="001445"/>
          <w:sz w:val="22"/>
          <w:szCs w:val="20"/>
        </w:rPr>
        <w:t xml:space="preserve">        </w:t>
      </w:r>
      <w:r w:rsidRPr="00FB1712">
        <w:rPr>
          <w:rFonts w:ascii="Arial Rounded MT Bold" w:eastAsia="ヒラギノ角ゴ Pro W3" w:hAnsi="Arial Rounded MT Bold"/>
          <w:color w:val="A8184B"/>
          <w:sz w:val="22"/>
          <w:szCs w:val="20"/>
        </w:rPr>
        <w:t xml:space="preserve">           </w:t>
      </w:r>
      <w:r w:rsidRPr="00FB1712">
        <w:rPr>
          <w:rFonts w:ascii="Arial Rounded MT Bold" w:eastAsia="ヒラギノ角ゴ Pro W3" w:hAnsi="Arial Rounded MT Bold"/>
          <w:color w:val="000000"/>
          <w:sz w:val="22"/>
          <w:szCs w:val="20"/>
        </w:rPr>
        <w:t xml:space="preserve">                     </w:t>
      </w:r>
    </w:p>
    <w:p w14:paraId="71686554" w14:textId="77777777" w:rsidR="00D72DF2" w:rsidRPr="00D72DF2" w:rsidRDefault="00D72DF2" w:rsidP="00D72DF2">
      <w:pPr>
        <w:tabs>
          <w:tab w:val="right" w:pos="10080"/>
        </w:tabs>
        <w:spacing w:after="100" w:line="264" w:lineRule="auto"/>
        <w:rPr>
          <w:rFonts w:ascii="Big Caslon" w:eastAsia="ヒラギノ角ゴ Pro W3" w:hAnsi="Big Caslon"/>
          <w:color w:val="000000"/>
          <w:sz w:val="20"/>
          <w:szCs w:val="20"/>
        </w:rPr>
      </w:pPr>
    </w:p>
    <w:p w14:paraId="4D044612" w14:textId="77777777" w:rsidR="00D72DF2" w:rsidRPr="00D72DF2" w:rsidRDefault="00D72DF2" w:rsidP="00D72DF2">
      <w:pPr>
        <w:tabs>
          <w:tab w:val="right" w:pos="10080"/>
        </w:tabs>
        <w:spacing w:after="100" w:line="264" w:lineRule="auto"/>
        <w:rPr>
          <w:rFonts w:ascii="Big Caslon" w:eastAsia="ヒラギノ角ゴ Pro W3" w:hAnsi="Big Caslon"/>
          <w:color w:val="000000"/>
          <w:sz w:val="20"/>
          <w:szCs w:val="20"/>
        </w:rPr>
      </w:pPr>
    </w:p>
    <w:p w14:paraId="2C5AC0BA" w14:textId="77777777" w:rsidR="00510F9C" w:rsidRDefault="00EA3E8F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2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(b).  For P1, explain your rationale for each of the three structures you have chosen based on the </w:t>
      </w:r>
      <w:r w:rsidR="00D72DF2" w:rsidRPr="001D50DA">
        <w:rPr>
          <w:rFonts w:ascii="Arial Rounded MT Bold" w:eastAsia="ヒラギノ角ゴ Pro W3" w:hAnsi="Arial Rounded MT Bold"/>
          <w:color w:val="000000"/>
          <w:szCs w:val="20"/>
          <w:u w:val="single"/>
        </w:rPr>
        <w:t>subjective data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that has been provided.  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          </w:t>
      </w:r>
      <w:r w:rsidR="0070112A">
        <w:rPr>
          <w:rFonts w:ascii="Arial Rounded MT Bold" w:eastAsia="ヒラギノ角ゴ Pro W3" w:hAnsi="Arial Rounded MT Bold"/>
          <w:color w:val="000000"/>
          <w:szCs w:val="20"/>
        </w:rPr>
        <w:t>(3 marks)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  </w:t>
      </w:r>
    </w:p>
    <w:p w14:paraId="1381AF4F" w14:textId="77777777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29CEFE5E" w14:textId="77777777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P1:</w:t>
      </w:r>
    </w:p>
    <w:p w14:paraId="2753B31A" w14:textId="24F2B55E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Structure 1 – </w:t>
      </w:r>
    </w:p>
    <w:p w14:paraId="6B2BDA44" w14:textId="0DEB7DBD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Rationale – </w:t>
      </w:r>
    </w:p>
    <w:p w14:paraId="3308D80A" w14:textId="77777777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13A6D19E" w14:textId="63A453C5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Structure 2 – </w:t>
      </w:r>
    </w:p>
    <w:p w14:paraId="623D695F" w14:textId="4B61814E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Rationale – </w:t>
      </w:r>
    </w:p>
    <w:p w14:paraId="006AB05D" w14:textId="77777777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790C9D8" w14:textId="5D41ED5C" w:rsidR="00510F9C" w:rsidRDefault="00510F9C" w:rsidP="00647517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Structure 3 – </w:t>
      </w:r>
    </w:p>
    <w:p w14:paraId="3800F270" w14:textId="5F365A3B" w:rsidR="00D72DF2" w:rsidRPr="00D72DF2" w:rsidRDefault="00510F9C" w:rsidP="00647517">
      <w:pPr>
        <w:tabs>
          <w:tab w:val="right" w:pos="10080"/>
        </w:tabs>
        <w:spacing w:after="100" w:line="264" w:lineRule="auto"/>
        <w:rPr>
          <w:rFonts w:ascii="Arial Italic" w:eastAsia="ヒラギノ角ゴ Pro W3" w:hAnsi="Arial Italic"/>
          <w:color w:val="000000"/>
          <w:lang w:val="en-GB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Rationale - 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</w:t>
      </w:r>
    </w:p>
    <w:p w14:paraId="17617A9F" w14:textId="77777777" w:rsidR="00D72DF2" w:rsidRDefault="00D72DF2" w:rsidP="00D72DF2">
      <w:pPr>
        <w:tabs>
          <w:tab w:val="right" w:pos="10080"/>
        </w:tabs>
        <w:spacing w:after="100" w:line="168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E2F3B66" w14:textId="77777777" w:rsidR="00FB1712" w:rsidRPr="00D72DF2" w:rsidRDefault="00FB1712" w:rsidP="00D72DF2">
      <w:pPr>
        <w:tabs>
          <w:tab w:val="right" w:pos="10080"/>
        </w:tabs>
        <w:spacing w:after="100" w:line="168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2506A886" w14:textId="77777777" w:rsidR="00D72DF2" w:rsidRPr="00D72DF2" w:rsidRDefault="00D72DF2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 w:val="22"/>
          <w:szCs w:val="20"/>
        </w:rPr>
      </w:pPr>
    </w:p>
    <w:p w14:paraId="2BA1F587" w14:textId="77777777" w:rsidR="00E03881" w:rsidRPr="004D25CF" w:rsidRDefault="00E03881" w:rsidP="00E03881">
      <w:pPr>
        <w:tabs>
          <w:tab w:val="right" w:pos="10080"/>
        </w:tabs>
        <w:spacing w:after="100" w:line="264" w:lineRule="auto"/>
        <w:ind w:left="280"/>
        <w:rPr>
          <w:rFonts w:ascii="Arial Rounded MT Bold" w:eastAsia="ヒラギノ角ゴ Pro W3" w:hAnsi="Arial Rounded MT Bold"/>
          <w:color w:val="000000"/>
          <w:sz w:val="2"/>
          <w:szCs w:val="2"/>
        </w:rPr>
      </w:pPr>
    </w:p>
    <w:p w14:paraId="5F76AFE1" w14:textId="0979197F" w:rsidR="00D920D4" w:rsidRPr="00D920D4" w:rsidRDefault="00EA3E8F" w:rsidP="00D920D4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lastRenderedPageBreak/>
        <w:t>3</w:t>
      </w:r>
      <w:r w:rsidR="00D920D4">
        <w:rPr>
          <w:rFonts w:ascii="Arial Rounded MT Bold" w:eastAsia="ヒラギノ角ゴ Pro W3" w:hAnsi="Arial Rounded MT Bold"/>
          <w:color w:val="000000"/>
          <w:szCs w:val="20"/>
        </w:rPr>
        <w:t>a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.  </w:t>
      </w:r>
      <w:r w:rsidR="00D920D4" w:rsidRPr="00D920D4">
        <w:rPr>
          <w:rFonts w:ascii="Arial Rounded MT Bold" w:eastAsia="ヒラギノ角ゴ Pro W3" w:hAnsi="Arial Rounded MT Bold"/>
          <w:color w:val="000000"/>
          <w:szCs w:val="20"/>
        </w:rPr>
        <w:t>Choose one level of irritability</w:t>
      </w:r>
      <w:r w:rsidR="00E73ED1">
        <w:rPr>
          <w:rFonts w:ascii="Arial Rounded MT Bold" w:eastAsia="ヒラギノ角ゴ Pro W3" w:hAnsi="Arial Rounded MT Bold"/>
          <w:color w:val="000000"/>
          <w:szCs w:val="20"/>
        </w:rPr>
        <w:t xml:space="preserve"> (mild, moderate, severe)</w:t>
      </w:r>
      <w:r w:rsidR="00D920D4" w:rsidRPr="00D920D4">
        <w:rPr>
          <w:rFonts w:ascii="Arial Rounded MT Bold" w:eastAsia="ヒラギノ角ゴ Pro W3" w:hAnsi="Arial Rounded MT Bold"/>
          <w:color w:val="000000"/>
          <w:szCs w:val="20"/>
        </w:rPr>
        <w:t xml:space="preserve"> that best describes the irritability of the most severe </w:t>
      </w:r>
      <w:r w:rsidR="00E73ED1">
        <w:rPr>
          <w:rFonts w:ascii="Arial Rounded MT Bold" w:eastAsia="ヒラギノ角ゴ Pro W3" w:hAnsi="Arial Rounded MT Bold"/>
          <w:color w:val="000000"/>
          <w:szCs w:val="20"/>
        </w:rPr>
        <w:t>area of P1, P2, or P3</w:t>
      </w:r>
      <w:r w:rsidR="00D920D4" w:rsidRPr="00D920D4">
        <w:rPr>
          <w:rFonts w:ascii="Arial Rounded MT Bold" w:eastAsia="ヒラギノ角ゴ Pro W3" w:hAnsi="Arial Rounded MT Bold"/>
          <w:color w:val="000000"/>
          <w:szCs w:val="20"/>
        </w:rPr>
        <w:t xml:space="preserve">.  </w:t>
      </w:r>
      <w:r w:rsidR="00D920D4">
        <w:rPr>
          <w:rFonts w:ascii="Arial Rounded MT Bold" w:eastAsia="ヒラギノ角ゴ Pro W3" w:hAnsi="Arial Rounded MT Bold"/>
          <w:color w:val="000000"/>
          <w:szCs w:val="20"/>
        </w:rPr>
        <w:t xml:space="preserve">  </w:t>
      </w:r>
      <w:r w:rsidR="00D920D4" w:rsidRPr="00D72DF2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D920D4" w:rsidRPr="00492634">
        <w:rPr>
          <w:rFonts w:ascii="Arial Rounded MT Bold" w:eastAsia="ヒラギノ角ゴ Pro W3" w:hAnsi="Arial Rounded MT Bold"/>
          <w:color w:val="000000"/>
          <w:szCs w:val="20"/>
        </w:rPr>
        <w:t>2.5 marks)</w:t>
      </w:r>
    </w:p>
    <w:p w14:paraId="67462C4B" w14:textId="77777777" w:rsidR="00D920D4" w:rsidRPr="00D920D4" w:rsidRDefault="00D920D4" w:rsidP="00D920D4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0A1E261F" w14:textId="77777777" w:rsidR="00D920D4" w:rsidRPr="00D920D4" w:rsidRDefault="00D920D4" w:rsidP="00D920D4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 w:rsidRPr="00D920D4">
        <w:rPr>
          <w:rFonts w:ascii="Arial Rounded MT Bold" w:eastAsia="ヒラギノ角ゴ Pro W3" w:hAnsi="Arial Rounded MT Bold"/>
          <w:color w:val="000000"/>
          <w:szCs w:val="20"/>
        </w:rPr>
        <w:t>Mild</w:t>
      </w:r>
    </w:p>
    <w:p w14:paraId="41A923D1" w14:textId="77777777" w:rsidR="00D920D4" w:rsidRPr="00D920D4" w:rsidRDefault="00D920D4" w:rsidP="00D920D4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 w:rsidRPr="00D920D4">
        <w:rPr>
          <w:rFonts w:ascii="Arial Rounded MT Bold" w:eastAsia="ヒラギノ角ゴ Pro W3" w:hAnsi="Arial Rounded MT Bold"/>
          <w:color w:val="000000"/>
          <w:szCs w:val="20"/>
        </w:rPr>
        <w:t>Moderate</w:t>
      </w:r>
    </w:p>
    <w:p w14:paraId="7F550432" w14:textId="2C558E54" w:rsidR="00EA3E8F" w:rsidRDefault="00D920D4" w:rsidP="00D920D4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 w:rsidRPr="00D920D4">
        <w:rPr>
          <w:rFonts w:ascii="Arial Rounded MT Bold" w:eastAsia="ヒラギノ角ゴ Pro W3" w:hAnsi="Arial Rounded MT Bold"/>
          <w:color w:val="000000"/>
          <w:szCs w:val="20"/>
        </w:rPr>
        <w:t>Severe</w:t>
      </w:r>
      <w:r w:rsidR="00EA3E8F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</w:t>
      </w:r>
      <w:r w:rsidR="008A7F9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</w:t>
      </w:r>
      <w:r w:rsidR="00EA3E8F">
        <w:rPr>
          <w:rFonts w:ascii="Arial Rounded MT Bold" w:eastAsia="ヒラギノ角ゴ Pro W3" w:hAnsi="Arial Rounded MT Bold"/>
          <w:color w:val="000000"/>
          <w:szCs w:val="20"/>
        </w:rPr>
        <w:t xml:space="preserve">               </w:t>
      </w:r>
    </w:p>
    <w:p w14:paraId="7B8EEF4A" w14:textId="77777777" w:rsidR="00EA3E8F" w:rsidRPr="00EA3E8F" w:rsidRDefault="00EA3E8F" w:rsidP="00EA3E8F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05B4DCDD" w14:textId="0689BC91" w:rsidR="0007412A" w:rsidRDefault="0007412A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</w:p>
    <w:p w14:paraId="1330860D" w14:textId="4D9A67E0" w:rsidR="00D920D4" w:rsidRDefault="00675173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  <w:r>
        <w:rPr>
          <w:rFonts w:ascii="Arial Rounded MT Bold" w:eastAsia="ヒラギノ角ゴ Pro W3" w:hAnsi="Arial Rounded MT Bold"/>
          <w:color w:val="000000"/>
        </w:rPr>
        <w:t>3b</w:t>
      </w:r>
      <w:r w:rsidR="00F52E66">
        <w:rPr>
          <w:rFonts w:ascii="Arial Rounded MT Bold" w:eastAsia="ヒラギノ角ゴ Pro W3" w:hAnsi="Arial Rounded MT Bold"/>
          <w:color w:val="000000"/>
        </w:rPr>
        <w:t>.</w:t>
      </w:r>
      <w:r>
        <w:rPr>
          <w:rFonts w:ascii="Arial Rounded MT Bold" w:eastAsia="ヒラギノ角ゴ Pro W3" w:hAnsi="Arial Rounded MT Bold"/>
          <w:color w:val="000000"/>
        </w:rPr>
        <w:t xml:space="preserve"> </w:t>
      </w:r>
      <w:r w:rsidR="00D920D4" w:rsidRPr="00D920D4">
        <w:rPr>
          <w:rFonts w:ascii="Arial Rounded MT Bold" w:eastAsia="ヒラギノ角ゴ Pro W3" w:hAnsi="Arial Rounded MT Bold"/>
          <w:color w:val="000000"/>
        </w:rPr>
        <w:t>Justify your answer with 4 pieces of evidence from the subjective examination</w:t>
      </w:r>
      <w:r>
        <w:rPr>
          <w:rFonts w:ascii="Arial Rounded MT Bold" w:eastAsia="ヒラギノ角ゴ Pro W3" w:hAnsi="Arial Rounded MT Bold"/>
          <w:color w:val="000000"/>
        </w:rPr>
        <w:t>.</w:t>
      </w:r>
    </w:p>
    <w:p w14:paraId="5251BCB0" w14:textId="62B9F673" w:rsidR="0007412A" w:rsidRDefault="0007412A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  <w:r>
        <w:rPr>
          <w:rFonts w:ascii="Arial Rounded MT Bold" w:eastAsia="ヒラギノ角ゴ Pro W3" w:hAnsi="Arial Rounded MT Bold"/>
          <w:color w:val="000000"/>
        </w:rPr>
        <w:t>1.</w:t>
      </w:r>
    </w:p>
    <w:p w14:paraId="31948A0E" w14:textId="5352A858" w:rsidR="0007412A" w:rsidRDefault="0007412A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  <w:r>
        <w:rPr>
          <w:rFonts w:ascii="Arial Rounded MT Bold" w:eastAsia="ヒラギノ角ゴ Pro W3" w:hAnsi="Arial Rounded MT Bold"/>
          <w:color w:val="000000"/>
        </w:rPr>
        <w:t>2.</w:t>
      </w:r>
    </w:p>
    <w:p w14:paraId="251108F8" w14:textId="41DC54B8" w:rsidR="0007412A" w:rsidRDefault="0007412A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  <w:r>
        <w:rPr>
          <w:rFonts w:ascii="Arial Rounded MT Bold" w:eastAsia="ヒラギノ角ゴ Pro W3" w:hAnsi="Arial Rounded MT Bold"/>
          <w:color w:val="000000"/>
        </w:rPr>
        <w:t>3.</w:t>
      </w:r>
    </w:p>
    <w:p w14:paraId="3CAADC27" w14:textId="1E1BCF77" w:rsidR="0007412A" w:rsidRDefault="0007412A" w:rsidP="0007412A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</w:rPr>
      </w:pPr>
      <w:r>
        <w:rPr>
          <w:rFonts w:ascii="Arial Rounded MT Bold" w:eastAsia="ヒラギノ角ゴ Pro W3" w:hAnsi="Arial Rounded MT Bold"/>
          <w:color w:val="000000"/>
        </w:rPr>
        <w:t>4.</w:t>
      </w:r>
    </w:p>
    <w:p w14:paraId="356B2D89" w14:textId="7C577108" w:rsidR="00EA3E8F" w:rsidRDefault="002A1B47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 w:rsidRPr="00EA3E8F">
        <w:rPr>
          <w:rFonts w:ascii="Arial Rounded MT Bold" w:eastAsia="ヒラギノ角ゴ Pro W3" w:hAnsi="Arial Rounded MT Bold"/>
          <w:color w:val="000000"/>
        </w:rPr>
        <w:t xml:space="preserve">    </w:t>
      </w:r>
      <w:r w:rsidR="00EA3E8F" w:rsidRPr="00EA3E8F">
        <w:rPr>
          <w:rFonts w:ascii="Arial Rounded MT Bold" w:eastAsia="ヒラギノ角ゴ Pro W3" w:hAnsi="Arial Rounded MT Bold"/>
          <w:color w:val="000000"/>
        </w:rPr>
        <w:t xml:space="preserve">                                                </w:t>
      </w:r>
    </w:p>
    <w:p w14:paraId="6BBEC15A" w14:textId="77777777" w:rsidR="00DF7863" w:rsidRDefault="00DF7863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100C78B5" w14:textId="0EBB2005" w:rsidR="00D72DF2" w:rsidRDefault="00675173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 xml:space="preserve">3c. 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>What are the implications of this for the physical exam</w:t>
      </w:r>
      <w:r w:rsidR="000D3079">
        <w:rPr>
          <w:rFonts w:ascii="Arial Rounded MT Bold" w:eastAsia="ヒラギノ角ゴ Pro W3" w:hAnsi="Arial Rounded MT Bold"/>
          <w:color w:val="000000"/>
          <w:szCs w:val="20"/>
        </w:rPr>
        <w:t xml:space="preserve">ination?        </w:t>
      </w:r>
      <w:r w:rsidR="00EA3E8F"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0D3079" w:rsidRPr="00492634">
        <w:rPr>
          <w:rFonts w:ascii="Arial Rounded MT Bold" w:eastAsia="ヒラギノ角ゴ Pro W3" w:hAnsi="Arial Rounded MT Bold"/>
          <w:color w:val="000000"/>
          <w:szCs w:val="20"/>
        </w:rPr>
        <w:t>1.5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 xml:space="preserve"> mark)</w:t>
      </w:r>
    </w:p>
    <w:p w14:paraId="497F7785" w14:textId="77777777" w:rsidR="00D65C04" w:rsidRDefault="00D65C04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3A18F2E6" w14:textId="77777777" w:rsidR="00D65C04" w:rsidRDefault="00D65C04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DAC7D20" w14:textId="77777777" w:rsidR="00492634" w:rsidRPr="00D72DF2" w:rsidRDefault="00492634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13F4CD02" w14:textId="77777777" w:rsidR="004D25CF" w:rsidRDefault="004D25CF" w:rsidP="004D25CF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5A05F5A2" w14:textId="52C9CF1D" w:rsidR="000D3079" w:rsidRPr="00492634" w:rsidRDefault="00EA3E8F" w:rsidP="00492634">
      <w:pPr>
        <w:spacing w:after="200" w:line="276" w:lineRule="auto"/>
        <w:rPr>
          <w:rFonts w:ascii="Arial Rounded MT Bold" w:eastAsia="ヒラギノ角ゴ Pro W3" w:hAnsi="Arial Rounded MT Bold"/>
          <w:color w:val="001445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4</w:t>
      </w:r>
      <w:r w:rsidR="00492634">
        <w:rPr>
          <w:rFonts w:ascii="Arial Rounded MT Bold" w:eastAsia="ヒラギノ角ゴ Pro W3" w:hAnsi="Arial Rounded MT Bold"/>
          <w:color w:val="000000"/>
          <w:szCs w:val="20"/>
        </w:rPr>
        <w:t xml:space="preserve">.  </w:t>
      </w:r>
      <w:r w:rsidR="00492634" w:rsidRPr="00492634">
        <w:rPr>
          <w:rFonts w:ascii="Arial Rounded MT Bold" w:eastAsia="ヒラギノ角ゴ Pro W3" w:hAnsi="Arial Rounded MT Bold"/>
          <w:color w:val="000000"/>
          <w:szCs w:val="20"/>
        </w:rPr>
        <w:t xml:space="preserve">Are </w:t>
      </w:r>
      <w:r w:rsidR="000D3079" w:rsidRPr="00492634">
        <w:rPr>
          <w:rFonts w:ascii="Arial Rounded MT Bold" w:eastAsia="ヒラギノ角ゴ Pro W3" w:hAnsi="Arial Rounded MT Bold"/>
          <w:color w:val="001445"/>
          <w:szCs w:val="20"/>
        </w:rPr>
        <w:t>there any subjective examination finding</w:t>
      </w:r>
      <w:r w:rsidR="00A94566" w:rsidRPr="00492634">
        <w:rPr>
          <w:rFonts w:ascii="Arial Rounded MT Bold" w:eastAsia="ヒラギノ角ゴ Pro W3" w:hAnsi="Arial Rounded MT Bold"/>
          <w:color w:val="001445"/>
          <w:szCs w:val="20"/>
        </w:rPr>
        <w:t>s</w:t>
      </w:r>
      <w:r w:rsidR="000D3079" w:rsidRPr="00492634">
        <w:rPr>
          <w:rFonts w:ascii="Arial Rounded MT Bold" w:eastAsia="ヒラギノ角ゴ Pro W3" w:hAnsi="Arial Rounded MT Bold"/>
          <w:color w:val="001445"/>
          <w:szCs w:val="20"/>
        </w:rPr>
        <w:t xml:space="preserve"> that would indicate caution must be observed during the objective</w:t>
      </w:r>
      <w:r w:rsidR="00C03C7D" w:rsidRPr="00492634">
        <w:rPr>
          <w:rFonts w:ascii="Arial Rounded MT Bold" w:eastAsia="ヒラギノ角ゴ Pro W3" w:hAnsi="Arial Rounded MT Bold"/>
          <w:color w:val="001445"/>
          <w:szCs w:val="20"/>
        </w:rPr>
        <w:t xml:space="preserve"> examination</w:t>
      </w:r>
      <w:r w:rsidR="00BC421B" w:rsidRPr="00492634">
        <w:rPr>
          <w:rFonts w:ascii="Arial Rounded MT Bold" w:eastAsia="ヒラギノ角ゴ Pro W3" w:hAnsi="Arial Rounded MT Bold"/>
          <w:color w:val="001445"/>
          <w:szCs w:val="20"/>
        </w:rPr>
        <w:t>; i</w:t>
      </w:r>
      <w:r w:rsidR="00297079">
        <w:rPr>
          <w:rFonts w:ascii="Arial Rounded MT Bold" w:eastAsia="ヒラギノ角ゴ Pro W3" w:hAnsi="Arial Rounded MT Bold"/>
          <w:color w:val="001445"/>
          <w:szCs w:val="20"/>
        </w:rPr>
        <w:t>f yes</w:t>
      </w:r>
      <w:r w:rsidR="000D3079" w:rsidRPr="00492634">
        <w:rPr>
          <w:rFonts w:ascii="Arial Rounded MT Bold" w:eastAsia="ヒラギノ角ゴ Pro W3" w:hAnsi="Arial Rounded MT Bold"/>
          <w:color w:val="001445"/>
          <w:szCs w:val="20"/>
        </w:rPr>
        <w:t xml:space="preserve">, list no more than 2 and in either case justify your </w:t>
      </w:r>
      <w:r w:rsidR="00BC421B" w:rsidRPr="00492634">
        <w:rPr>
          <w:rFonts w:ascii="Arial Rounded MT Bold" w:eastAsia="ヒラギノ角ゴ Pro W3" w:hAnsi="Arial Rounded MT Bold"/>
          <w:color w:val="001445"/>
          <w:szCs w:val="20"/>
        </w:rPr>
        <w:t>answer?</w:t>
      </w:r>
      <w:r w:rsidR="00297079">
        <w:rPr>
          <w:rFonts w:ascii="Arial Rounded MT Bold" w:eastAsia="ヒラギノ角ゴ Pro W3" w:hAnsi="Arial Rounded MT Bold"/>
          <w:color w:val="001445"/>
          <w:szCs w:val="20"/>
        </w:rPr>
        <w:t xml:space="preserve">                             </w:t>
      </w:r>
      <w:r w:rsidR="00297079">
        <w:rPr>
          <w:rFonts w:ascii="Arial Rounded MT Bold" w:eastAsia="ヒラギノ角ゴ Pro W3" w:hAnsi="Arial Rounded MT Bold"/>
          <w:color w:val="001445"/>
          <w:szCs w:val="20"/>
        </w:rPr>
        <w:tab/>
      </w:r>
      <w:r w:rsidR="00492634" w:rsidRPr="00492634">
        <w:rPr>
          <w:rFonts w:ascii="Arial Rounded MT Bold" w:eastAsia="ヒラギノ角ゴ Pro W3" w:hAnsi="Arial Rounded MT Bold"/>
          <w:color w:val="001445"/>
          <w:szCs w:val="20"/>
        </w:rPr>
        <w:tab/>
        <w:t xml:space="preserve">           (2 marks)</w:t>
      </w:r>
    </w:p>
    <w:p w14:paraId="31AD3360" w14:textId="77777777" w:rsidR="004D25CF" w:rsidRDefault="004D25CF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5C98B673" w14:textId="77777777" w:rsidR="00C03C7D" w:rsidRDefault="00C03C7D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699C4C0A" w14:textId="77777777" w:rsidR="004D25CF" w:rsidRDefault="004D25CF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2C1E1BE9" w14:textId="77777777" w:rsidR="004D25CF" w:rsidRDefault="004D25CF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1A21924A" w14:textId="77777777" w:rsidR="00E65251" w:rsidRDefault="00E65251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14F5CFCA" w14:textId="77777777" w:rsidR="00E65251" w:rsidRDefault="00E65251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5798FC57" w14:textId="77777777" w:rsidR="00492634" w:rsidRDefault="00492634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23157F08" w14:textId="77777777" w:rsidR="00492634" w:rsidRDefault="00492634" w:rsidP="004D25CF">
      <w:pPr>
        <w:rPr>
          <w:rFonts w:ascii="Arial Italic" w:eastAsia="ヒラギノ角ゴ Pro W3" w:hAnsi="Arial Italic"/>
          <w:color w:val="000000"/>
          <w:szCs w:val="20"/>
          <w:lang w:val="en-GB"/>
        </w:rPr>
      </w:pPr>
    </w:p>
    <w:p w14:paraId="353146FC" w14:textId="7DC1882F" w:rsidR="00D72DF2" w:rsidRPr="00D72DF2" w:rsidRDefault="00EA3E8F" w:rsidP="004D25CF">
      <w:pPr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lastRenderedPageBreak/>
        <w:t>5</w:t>
      </w:r>
      <w:r w:rsidR="001D50DA">
        <w:rPr>
          <w:rFonts w:ascii="Arial Rounded MT Bold" w:eastAsia="ヒラギノ角ゴ Pro W3" w:hAnsi="Arial Rounded MT Bold"/>
          <w:color w:val="000000"/>
          <w:szCs w:val="20"/>
        </w:rPr>
        <w:t>.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  Write </w:t>
      </w:r>
      <w:r w:rsidR="00F96127">
        <w:rPr>
          <w:rFonts w:ascii="Arial Rounded MT Bold" w:eastAsia="ヒラギノ角ゴ Pro W3" w:hAnsi="Arial Rounded MT Bold"/>
          <w:color w:val="000000"/>
          <w:szCs w:val="20"/>
        </w:rPr>
        <w:t>two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subjective question</w:t>
      </w:r>
      <w:r w:rsidR="00F96127">
        <w:rPr>
          <w:rFonts w:ascii="Arial Rounded MT Bold" w:eastAsia="ヒラギノ角ゴ Pro W3" w:hAnsi="Arial Rounded MT Bold"/>
          <w:color w:val="000000"/>
          <w:szCs w:val="20"/>
        </w:rPr>
        <w:t>s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you would like to have added to this case to help rule in or out any possible </w:t>
      </w:r>
      <w:r>
        <w:rPr>
          <w:rFonts w:ascii="Arial Rounded MT Bold" w:eastAsia="ヒラギノ角ゴ Pro W3" w:hAnsi="Arial Rounded MT Bold"/>
          <w:color w:val="000000"/>
          <w:szCs w:val="20"/>
        </w:rPr>
        <w:t>psychosocial (</w:t>
      </w:r>
      <w:r w:rsidR="00D72DF2" w:rsidRPr="00D72DF2">
        <w:rPr>
          <w:rFonts w:ascii="Arial Rounded MT Bold" w:eastAsia="ヒラギノ角ゴ Pro W3" w:hAnsi="Arial Rounded MT Bold"/>
          <w:color w:val="000000"/>
          <w:szCs w:val="20"/>
        </w:rPr>
        <w:t>yellow</w:t>
      </w:r>
      <w:r>
        <w:rPr>
          <w:rFonts w:ascii="Arial Rounded MT Bold" w:eastAsia="ヒラギノ角ゴ Pro W3" w:hAnsi="Arial Rounded MT Bold"/>
          <w:color w:val="000000"/>
          <w:szCs w:val="20"/>
        </w:rPr>
        <w:t>)</w:t>
      </w:r>
      <w:r w:rsidR="00F771E5">
        <w:rPr>
          <w:rFonts w:ascii="Arial Rounded MT Bold" w:eastAsia="ヒラギノ角ゴ Pro W3" w:hAnsi="Arial Rounded MT Bold"/>
          <w:color w:val="000000"/>
          <w:szCs w:val="20"/>
        </w:rPr>
        <w:t xml:space="preserve">, </w:t>
      </w:r>
      <w:r>
        <w:rPr>
          <w:rFonts w:ascii="Arial Rounded MT Bold" w:eastAsia="ヒラギノ角ゴ Pro W3" w:hAnsi="Arial Rounded MT Bold"/>
          <w:color w:val="000000"/>
          <w:szCs w:val="20"/>
        </w:rPr>
        <w:t>occupational (blue/</w:t>
      </w:r>
      <w:r w:rsidR="00F771E5">
        <w:rPr>
          <w:rFonts w:ascii="Arial Rounded MT Bold" w:eastAsia="ヒラギノ角ゴ Pro W3" w:hAnsi="Arial Rounded MT Bold"/>
          <w:color w:val="000000"/>
          <w:szCs w:val="20"/>
        </w:rPr>
        <w:t>black</w:t>
      </w:r>
      <w:r w:rsidR="00F96127">
        <w:rPr>
          <w:rFonts w:ascii="Arial Rounded MT Bold" w:eastAsia="ヒラギノ角ゴ Pro W3" w:hAnsi="Arial Rounded MT Bold"/>
          <w:color w:val="000000"/>
          <w:szCs w:val="20"/>
        </w:rPr>
        <w:t>) and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>/or</w:t>
      </w:r>
      <w:r w:rsidR="00A32E61"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>prognostic (</w:t>
      </w:r>
      <w:r w:rsidR="00A32E61">
        <w:rPr>
          <w:rFonts w:ascii="Arial Rounded MT Bold" w:eastAsia="ヒラギノ角ゴ Pro W3" w:hAnsi="Arial Rounded MT Bold"/>
          <w:color w:val="000000"/>
          <w:szCs w:val="20"/>
        </w:rPr>
        <w:t>pink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>)</w:t>
      </w:r>
      <w:r w:rsidR="00A32E61">
        <w:rPr>
          <w:rFonts w:ascii="Arial Rounded MT Bold" w:eastAsia="ヒラギノ角ゴ Pro W3" w:hAnsi="Arial Rounded MT Bold"/>
          <w:color w:val="000000"/>
          <w:szCs w:val="20"/>
        </w:rPr>
        <w:t xml:space="preserve"> flags</w:t>
      </w:r>
      <w:r w:rsidR="001D50DA">
        <w:rPr>
          <w:rFonts w:ascii="Arial Rounded MT Bold" w:eastAsia="ヒラギノ角ゴ Pro W3" w:hAnsi="Arial Rounded MT Bold"/>
          <w:color w:val="000000"/>
          <w:szCs w:val="20"/>
        </w:rPr>
        <w:t xml:space="preserve">. 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 xml:space="preserve"> Provide your justification for why you are asking these questions.                                                            </w:t>
      </w:r>
      <w:r w:rsidR="008A026C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 xml:space="preserve">         </w:t>
      </w:r>
      <w:r w:rsidR="008A7F92">
        <w:rPr>
          <w:rFonts w:ascii="Arial Rounded MT Bold" w:eastAsia="ヒラギノ角ゴ Pro W3" w:hAnsi="Arial Rounded MT Bold"/>
          <w:color w:val="000000"/>
          <w:szCs w:val="20"/>
        </w:rPr>
        <w:t xml:space="preserve">         </w:t>
      </w:r>
      <w:r w:rsidR="00E65251"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8A026C" w:rsidRPr="00492634">
        <w:rPr>
          <w:rFonts w:ascii="Arial Rounded MT Bold" w:eastAsia="ヒラギノ角ゴ Pro W3" w:hAnsi="Arial Rounded MT Bold"/>
          <w:color w:val="000000"/>
          <w:szCs w:val="20"/>
        </w:rPr>
        <w:t xml:space="preserve">2 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>mark</w:t>
      </w:r>
      <w:r w:rsidR="00E65251" w:rsidRPr="00492634">
        <w:rPr>
          <w:rFonts w:ascii="Arial Rounded MT Bold" w:eastAsia="ヒラギノ角ゴ Pro W3" w:hAnsi="Arial Rounded MT Bold"/>
          <w:color w:val="000000"/>
          <w:szCs w:val="20"/>
        </w:rPr>
        <w:t>s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>)</w:t>
      </w:r>
    </w:p>
    <w:p w14:paraId="3E7CF9C7" w14:textId="77777777" w:rsidR="00D72DF2" w:rsidRPr="00D72DF2" w:rsidRDefault="00D72DF2" w:rsidP="00D72D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Rounded MT Bold" w:eastAsia="ヒラギノ角ゴ Pro W3" w:hAnsi="Arial Rounded MT Bold"/>
          <w:color w:val="000000"/>
          <w:szCs w:val="20"/>
        </w:rPr>
      </w:pPr>
      <w:r w:rsidRPr="00D72DF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</w:t>
      </w:r>
    </w:p>
    <w:p w14:paraId="5B872507" w14:textId="77777777" w:rsidR="00D72DF2" w:rsidRDefault="00D72DF2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6AA4604C" w14:textId="77777777" w:rsidR="00E65251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3F0F2CE2" w14:textId="77777777" w:rsidR="00E65251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4439BBCF" w14:textId="77777777" w:rsidR="00E65251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75E6C8A4" w14:textId="41982D60" w:rsidR="00E65251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0611A441" w14:textId="6DD70610" w:rsidR="0007412A" w:rsidRDefault="0007412A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6D107358" w14:textId="77777777" w:rsidR="0007412A" w:rsidRDefault="0007412A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31AC309E" w14:textId="77777777" w:rsidR="00E65251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35D1ECC0" w14:textId="77777777" w:rsidR="00E65251" w:rsidRPr="00D72DF2" w:rsidRDefault="00E65251" w:rsidP="00D72DF2">
      <w:pPr>
        <w:tabs>
          <w:tab w:val="right" w:pos="10080"/>
        </w:tabs>
        <w:spacing w:after="100" w:line="192" w:lineRule="auto"/>
        <w:rPr>
          <w:rFonts w:ascii="Arial Rounded MT Bold" w:eastAsia="ヒラギノ角ゴ Pro W3" w:hAnsi="Arial Rounded MT Bold"/>
          <w:color w:val="002D99"/>
          <w:sz w:val="22"/>
          <w:szCs w:val="20"/>
        </w:rPr>
      </w:pPr>
    </w:p>
    <w:p w14:paraId="517442F0" w14:textId="77777777" w:rsidR="00D72DF2" w:rsidRPr="00D72DF2" w:rsidRDefault="00D72DF2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 w:val="22"/>
          <w:szCs w:val="20"/>
        </w:rPr>
      </w:pPr>
    </w:p>
    <w:p w14:paraId="7438CC13" w14:textId="77777777" w:rsidR="00D72DF2" w:rsidRPr="00D72DF2" w:rsidRDefault="00D72DF2" w:rsidP="00D72DF2">
      <w:pPr>
        <w:tabs>
          <w:tab w:val="right" w:pos="10080"/>
        </w:tabs>
        <w:spacing w:after="100" w:line="120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41F9DB68" w14:textId="4555EB2C" w:rsidR="00D72DF2" w:rsidRPr="00E65251" w:rsidRDefault="00E65251" w:rsidP="00E65251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6.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 After reading the 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  <w:u w:val="single"/>
        </w:rPr>
        <w:t>subjective data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>, list the 2 (most likely) clinical hypot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heses and provide 3 subjective 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>findings to support each hypothe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sis. </w:t>
      </w:r>
      <w:r w:rsidR="008A026C">
        <w:rPr>
          <w:rFonts w:ascii="Arial Rounded MT Bold" w:eastAsia="ヒラギノ角ゴ Pro W3" w:hAnsi="Arial Rounded MT Bold"/>
          <w:color w:val="000000"/>
          <w:szCs w:val="20"/>
        </w:rPr>
        <w:t xml:space="preserve">   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 </w:t>
      </w:r>
      <w:r w:rsidR="008A7F92">
        <w:rPr>
          <w:rFonts w:ascii="Arial Rounded MT Bold" w:eastAsia="ヒラギノ角ゴ Pro W3" w:hAnsi="Arial Rounded MT Bold"/>
          <w:color w:val="000000"/>
          <w:szCs w:val="20"/>
        </w:rPr>
        <w:t xml:space="preserve">         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8A026C" w:rsidRPr="00492634">
        <w:rPr>
          <w:rFonts w:ascii="Arial Rounded MT Bold" w:eastAsia="ヒラギノ角ゴ Pro W3" w:hAnsi="Arial Rounded MT Bold"/>
          <w:color w:val="000000"/>
          <w:szCs w:val="20"/>
        </w:rPr>
        <w:t xml:space="preserve">5 </w:t>
      </w:r>
      <w:r w:rsidR="00D72DF2" w:rsidRPr="00492634">
        <w:rPr>
          <w:rFonts w:ascii="Arial Rounded MT Bold" w:eastAsia="ヒラギノ角ゴ Pro W3" w:hAnsi="Arial Rounded MT Bold"/>
          <w:color w:val="000000"/>
          <w:szCs w:val="20"/>
        </w:rPr>
        <w:t>marks)</w:t>
      </w:r>
      <w:r w:rsidR="00D72DF2" w:rsidRPr="00E65251">
        <w:rPr>
          <w:rFonts w:ascii="Arial Rounded MT Bold" w:eastAsia="ヒラギノ角ゴ Pro W3" w:hAnsi="Arial Rounded MT Bold"/>
          <w:color w:val="000000"/>
          <w:szCs w:val="20"/>
        </w:rPr>
        <w:t xml:space="preserve">  </w:t>
      </w:r>
    </w:p>
    <w:p w14:paraId="2962EAD7" w14:textId="77777777" w:rsidR="00D72DF2" w:rsidRPr="00D72DF2" w:rsidRDefault="00D72DF2" w:rsidP="00D72DF2">
      <w:pPr>
        <w:rPr>
          <w:rFonts w:ascii="Arial Italic" w:eastAsia="ヒラギノ角ゴ Pro W3" w:hAnsi="Arial Italic"/>
          <w:color w:val="000000"/>
          <w:lang w:val="en-GB"/>
        </w:rPr>
      </w:pPr>
    </w:p>
    <w:p w14:paraId="52D80D93" w14:textId="77777777" w:rsidR="00D72DF2" w:rsidRPr="00D72DF2" w:rsidRDefault="00D72DF2" w:rsidP="00D72DF2">
      <w:pPr>
        <w:spacing w:line="192" w:lineRule="auto"/>
        <w:rPr>
          <w:rFonts w:ascii="Arial Rounded MT Bold" w:eastAsia="ヒラギノ角ゴ Pro W3" w:hAnsi="Arial Rounded MT Bold"/>
          <w:color w:val="000000"/>
          <w:sz w:val="22"/>
          <w:lang w:val="en-GB"/>
        </w:rPr>
      </w:pPr>
    </w:p>
    <w:p w14:paraId="458DA794" w14:textId="77777777" w:rsidR="00D72DF2" w:rsidRPr="00D72DF2" w:rsidRDefault="00D72DF2" w:rsidP="00D72DF2">
      <w:pPr>
        <w:spacing w:line="144" w:lineRule="auto"/>
        <w:rPr>
          <w:rFonts w:ascii="Arial Rounded MT Bold" w:eastAsia="ヒラギノ角ゴ Pro W3" w:hAnsi="Arial Rounded MT Bold"/>
          <w:color w:val="000000"/>
          <w:sz w:val="22"/>
          <w:lang w:val="en-GB"/>
        </w:rPr>
      </w:pPr>
    </w:p>
    <w:p w14:paraId="6662B72C" w14:textId="77777777" w:rsidR="003F59C8" w:rsidRDefault="003F59C8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br/>
      </w:r>
    </w:p>
    <w:p w14:paraId="1676F64A" w14:textId="77777777" w:rsidR="002F22FE" w:rsidRDefault="002F22FE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CD32849" w14:textId="77777777" w:rsidR="002F22FE" w:rsidRDefault="002F22FE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7AA2D04E" w14:textId="2B25E796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8323FA1" w14:textId="6ABFF108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608EAF2C" w14:textId="5CE32112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10789392" w14:textId="7CC20E52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3BAC482A" w14:textId="5B594E25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0C17C7F2" w14:textId="075E54FA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48EEA7ED" w14:textId="06AD1647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0F69AC62" w14:textId="77777777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492910B1" w14:textId="77777777" w:rsidR="0007412A" w:rsidRDefault="00E65251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lastRenderedPageBreak/>
        <w:t>7</w:t>
      </w:r>
      <w:r w:rsidR="00D72DF2" w:rsidRPr="003F59C8">
        <w:rPr>
          <w:rFonts w:ascii="Arial Rounded MT Bold" w:eastAsia="ヒラギノ角ゴ Pro W3" w:hAnsi="Arial Rounded MT Bold"/>
          <w:color w:val="000000"/>
          <w:szCs w:val="20"/>
        </w:rPr>
        <w:t>.  Based on the subjective examination you have develop</w:t>
      </w:r>
      <w:r w:rsidR="00264D3E">
        <w:rPr>
          <w:rFonts w:ascii="Arial Rounded MT Bold" w:eastAsia="ヒラギノ角ゴ Pro W3" w:hAnsi="Arial Rounded MT Bold"/>
          <w:color w:val="000000"/>
          <w:szCs w:val="20"/>
        </w:rPr>
        <w:t xml:space="preserve">ed two </w:t>
      </w:r>
      <w:r>
        <w:rPr>
          <w:rFonts w:ascii="Arial Rounded MT Bold" w:eastAsia="ヒラギノ角ゴ Pro W3" w:hAnsi="Arial Rounded MT Bold"/>
          <w:color w:val="000000"/>
          <w:szCs w:val="20"/>
        </w:rPr>
        <w:t>clinical hypotheses</w:t>
      </w:r>
      <w:r w:rsidR="00043CDC">
        <w:rPr>
          <w:rFonts w:ascii="Arial Rounded MT Bold" w:eastAsia="ヒラギノ角ゴ Pro W3" w:hAnsi="Arial Rounded MT Bold"/>
          <w:color w:val="000000"/>
          <w:szCs w:val="20"/>
        </w:rPr>
        <w:t xml:space="preserve"> (H1, H2)</w:t>
      </w:r>
      <w:r w:rsidR="00264D3E">
        <w:rPr>
          <w:rFonts w:ascii="Arial Rounded MT Bold" w:eastAsia="ヒラギノ角ゴ Pro W3" w:hAnsi="Arial Rounded MT Bold"/>
          <w:color w:val="000000"/>
          <w:szCs w:val="20"/>
        </w:rPr>
        <w:t xml:space="preserve">.   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In planning your physical examination, provide only the most relevant (at least 6 and no more than 8) tests that you would use to support or negate your hypotheses.  Include your </w:t>
      </w:r>
      <w:r w:rsidRPr="00110DCB">
        <w:rPr>
          <w:rFonts w:ascii="Arial Rounded MT Bold" w:eastAsia="ヒラギノ角ゴ Pro W3" w:hAnsi="Arial Rounded MT Bold"/>
          <w:color w:val="000000"/>
          <w:szCs w:val="20"/>
          <w:u w:val="single"/>
        </w:rPr>
        <w:t>rationale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 for choosing each test and the </w:t>
      </w:r>
      <w:r w:rsidRPr="00110DCB">
        <w:rPr>
          <w:rFonts w:ascii="Arial Rounded MT Bold" w:eastAsia="ヒラギノ角ゴ Pro W3" w:hAnsi="Arial Rounded MT Bold"/>
          <w:color w:val="000000"/>
          <w:szCs w:val="20"/>
          <w:u w:val="single"/>
        </w:rPr>
        <w:t>expected findings</w:t>
      </w:r>
      <w:r>
        <w:rPr>
          <w:rFonts w:ascii="Arial Rounded MT Bold" w:eastAsia="ヒラギノ角ゴ Pro W3" w:hAnsi="Arial Rounded MT Bold"/>
          <w:color w:val="000000"/>
          <w:szCs w:val="20"/>
        </w:rPr>
        <w:t xml:space="preserve">.     </w:t>
      </w:r>
      <w:r w:rsidR="008A7F92">
        <w:rPr>
          <w:rFonts w:ascii="Arial Rounded MT Bold" w:eastAsia="ヒラギノ角ゴ Pro W3" w:hAnsi="Arial Rounded MT Bold"/>
          <w:color w:val="000000"/>
          <w:szCs w:val="20"/>
        </w:rPr>
        <w:t xml:space="preserve">                                                                                        </w:t>
      </w:r>
      <w:r w:rsidRPr="00492634">
        <w:rPr>
          <w:rFonts w:ascii="Arial Rounded MT Bold" w:eastAsia="ヒラギノ角ゴ Pro W3" w:hAnsi="Arial Rounded MT Bold"/>
          <w:color w:val="000000"/>
          <w:szCs w:val="20"/>
        </w:rPr>
        <w:t>(</w:t>
      </w:r>
      <w:r w:rsidR="008A026C" w:rsidRPr="00492634">
        <w:rPr>
          <w:rFonts w:ascii="Arial Rounded MT Bold" w:eastAsia="ヒラギノ角ゴ Pro W3" w:hAnsi="Arial Rounded MT Bold"/>
          <w:color w:val="000000"/>
          <w:szCs w:val="20"/>
        </w:rPr>
        <w:t xml:space="preserve">9 </w:t>
      </w:r>
      <w:r w:rsidRPr="00492634">
        <w:rPr>
          <w:rFonts w:ascii="Arial Rounded MT Bold" w:eastAsia="ヒラギノ角ゴ Pro W3" w:hAnsi="Arial Rounded MT Bold"/>
          <w:color w:val="000000"/>
          <w:szCs w:val="20"/>
        </w:rPr>
        <w:t>marks)</w:t>
      </w:r>
    </w:p>
    <w:p w14:paraId="3493ED26" w14:textId="778FB907" w:rsidR="00065089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1:</w:t>
      </w:r>
    </w:p>
    <w:p w14:paraId="5FBA29B1" w14:textId="3B9F039D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1:</w:t>
      </w:r>
    </w:p>
    <w:p w14:paraId="5E5A7B18" w14:textId="23289560" w:rsidR="0007412A" w:rsidRDefault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1 for H1:</w:t>
      </w:r>
    </w:p>
    <w:p w14:paraId="39ED1180" w14:textId="07464CB1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1 for H2:</w:t>
      </w:r>
    </w:p>
    <w:p w14:paraId="2EF8D900" w14:textId="1BA99F68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3CE35935" w14:textId="5DF921C6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2:</w:t>
      </w:r>
    </w:p>
    <w:p w14:paraId="78E21407" w14:textId="1F07A918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2:</w:t>
      </w:r>
    </w:p>
    <w:p w14:paraId="14273F37" w14:textId="78556E38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2 for H1:</w:t>
      </w:r>
    </w:p>
    <w:p w14:paraId="40B0DF65" w14:textId="3BC2E6F5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2 for H2:</w:t>
      </w:r>
    </w:p>
    <w:p w14:paraId="3F231FF8" w14:textId="418E3433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3F7648DC" w14:textId="13B0E13D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3:</w:t>
      </w:r>
    </w:p>
    <w:p w14:paraId="37D60394" w14:textId="1C943086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3:</w:t>
      </w:r>
    </w:p>
    <w:p w14:paraId="28540E92" w14:textId="7FADF793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3 for H1:</w:t>
      </w:r>
    </w:p>
    <w:p w14:paraId="3BBFCDA8" w14:textId="50DC45BF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3 for H2:</w:t>
      </w:r>
    </w:p>
    <w:p w14:paraId="2D6CA128" w14:textId="3B6F3D2B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1C4F1CC8" w14:textId="47235130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4:</w:t>
      </w:r>
    </w:p>
    <w:p w14:paraId="220FECF7" w14:textId="45BA4249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4:</w:t>
      </w:r>
    </w:p>
    <w:p w14:paraId="58027E12" w14:textId="7C539C57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4 for H1:</w:t>
      </w:r>
    </w:p>
    <w:p w14:paraId="72AB572C" w14:textId="5DB25E0D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4 for H2:</w:t>
      </w:r>
    </w:p>
    <w:p w14:paraId="1ECF0765" w14:textId="075B6C09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5F4790C8" w14:textId="23CC5CC9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lastRenderedPageBreak/>
        <w:t>Test 5:</w:t>
      </w:r>
    </w:p>
    <w:p w14:paraId="578A26D7" w14:textId="77061F9A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5:</w:t>
      </w:r>
    </w:p>
    <w:p w14:paraId="6A00EC4E" w14:textId="6D3B8E83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5 for H1:</w:t>
      </w:r>
    </w:p>
    <w:p w14:paraId="4076633F" w14:textId="6F4D206B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5 for H2:</w:t>
      </w:r>
    </w:p>
    <w:p w14:paraId="7CE19EE1" w14:textId="7699213C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7F140F3A" w14:textId="1A5CA42B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6:</w:t>
      </w:r>
    </w:p>
    <w:p w14:paraId="3F992C11" w14:textId="3F0B6675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6:</w:t>
      </w:r>
    </w:p>
    <w:p w14:paraId="723C55B9" w14:textId="7BE53228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6 for H1:</w:t>
      </w:r>
    </w:p>
    <w:p w14:paraId="0FB19A56" w14:textId="2AA8F0F0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6 for H2:</w:t>
      </w:r>
    </w:p>
    <w:p w14:paraId="2E2FF4BD" w14:textId="00CCD06E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4DCC577C" w14:textId="0A2B922F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7:</w:t>
      </w:r>
    </w:p>
    <w:p w14:paraId="3345095D" w14:textId="75958E7A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7:</w:t>
      </w:r>
    </w:p>
    <w:p w14:paraId="7A84FC0A" w14:textId="469361E5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7 for H1:</w:t>
      </w:r>
    </w:p>
    <w:p w14:paraId="5AC601DE" w14:textId="29898D0C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7 for H2:</w:t>
      </w:r>
    </w:p>
    <w:p w14:paraId="1CF4D3F6" w14:textId="77744C98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21A77142" w14:textId="0810C8CF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Test 8:</w:t>
      </w:r>
    </w:p>
    <w:p w14:paraId="2FB0BADB" w14:textId="69782FA5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Rationale for choosing test 8:</w:t>
      </w:r>
    </w:p>
    <w:p w14:paraId="29FD4125" w14:textId="2A594E4D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8 for H1:</w:t>
      </w:r>
    </w:p>
    <w:p w14:paraId="73B8FD42" w14:textId="6D1E8F67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  <w:r>
        <w:rPr>
          <w:rFonts w:ascii="Arial Rounded MT Bold" w:eastAsia="ヒラギノ角ゴ Pro W3" w:hAnsi="Arial Rounded MT Bold"/>
          <w:color w:val="000000"/>
          <w:szCs w:val="20"/>
        </w:rPr>
        <w:t>Expected findings for test 8 for H2:</w:t>
      </w:r>
    </w:p>
    <w:p w14:paraId="43AB6751" w14:textId="77777777" w:rsidR="0007412A" w:rsidRDefault="0007412A" w:rsidP="0007412A">
      <w:pPr>
        <w:spacing w:after="200" w:line="276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4C42E257" w14:textId="77777777" w:rsidR="008660F6" w:rsidRDefault="008660F6">
      <w:pPr>
        <w:spacing w:after="200" w:line="276" w:lineRule="auto"/>
        <w:rPr>
          <w:rFonts w:ascii="Arial Bold" w:eastAsia="ヒラギノ角ゴ Pro W3" w:hAnsi="Arial Bold"/>
          <w:color w:val="000000"/>
          <w:szCs w:val="20"/>
        </w:rPr>
      </w:pPr>
    </w:p>
    <w:p w14:paraId="3CF2029D" w14:textId="77777777" w:rsidR="00D72DF2" w:rsidRDefault="00D72DF2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2B5B272A" w14:textId="77777777" w:rsidR="00E65251" w:rsidRDefault="00E65251" w:rsidP="00D72DF2">
      <w:p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p w14:paraId="7C0C52F2" w14:textId="77777777" w:rsidR="00E65251" w:rsidRPr="00D72DF2" w:rsidRDefault="00E65251" w:rsidP="00D72DF2">
      <w:pPr>
        <w:numPr>
          <w:ins w:id="0" w:author="Euson Yeung User" w:date="2015-05-28T09:13:00Z"/>
        </w:numPr>
        <w:tabs>
          <w:tab w:val="right" w:pos="10080"/>
        </w:tabs>
        <w:spacing w:after="100" w:line="264" w:lineRule="auto"/>
        <w:rPr>
          <w:rFonts w:ascii="Arial Rounded MT Bold" w:eastAsia="ヒラギノ角ゴ Pro W3" w:hAnsi="Arial Rounded MT Bold"/>
          <w:color w:val="000000"/>
          <w:szCs w:val="20"/>
        </w:rPr>
      </w:pPr>
    </w:p>
    <w:sectPr w:rsidR="00E65251" w:rsidRPr="00D72DF2" w:rsidSect="007C448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FCCB3" w14:textId="77777777" w:rsidR="00867B03" w:rsidRDefault="00867B03" w:rsidP="00A279F1">
      <w:r>
        <w:separator/>
      </w:r>
    </w:p>
  </w:endnote>
  <w:endnote w:type="continuationSeparator" w:id="0">
    <w:p w14:paraId="0386C89D" w14:textId="77777777" w:rsidR="00867B03" w:rsidRDefault="00867B03" w:rsidP="00A2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ig Caslon">
    <w:altName w:val="Arial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SchoolHouse Printed A">
    <w:panose1 w:val="020B0604020202020204"/>
    <w:charset w:val="00"/>
    <w:family w:val="auto"/>
    <w:pitch w:val="variable"/>
    <w:sig w:usb0="80000067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78059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D135E8" w14:textId="5914E4B0" w:rsidR="00297079" w:rsidRPr="006363A4" w:rsidRDefault="00297079" w:rsidP="006363A4">
            <w:pPr>
              <w:pStyle w:val="Heading2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413536">
              <w:rPr>
                <w:rFonts w:ascii="Calibri" w:hAnsi="Calibri"/>
                <w:sz w:val="24"/>
                <w:szCs w:val="24"/>
              </w:rPr>
              <w:t xml:space="preserve">Case History Exam </w:t>
            </w:r>
            <w:r>
              <w:rPr>
                <w:rFonts w:ascii="Calibri" w:hAnsi="Calibri"/>
                <w:sz w:val="24"/>
                <w:szCs w:val="24"/>
              </w:rPr>
              <w:t>Subjective</w:t>
            </w:r>
            <w:r w:rsidRPr="00413536">
              <w:rPr>
                <w:rFonts w:ascii="Calibri" w:hAnsi="Calibri"/>
                <w:sz w:val="24"/>
                <w:szCs w:val="24"/>
              </w:rPr>
              <w:t xml:space="preserve"> Booklet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2F22FE">
              <w:rPr>
                <w:rFonts w:ascii="Calibri" w:hAnsi="Calibri"/>
                <w:sz w:val="24"/>
                <w:szCs w:val="24"/>
              </w:rPr>
              <w:t>March 20</w:t>
            </w:r>
            <w:r w:rsidR="00345361">
              <w:rPr>
                <w:rFonts w:ascii="Calibri" w:hAnsi="Calibri"/>
                <w:sz w:val="24"/>
                <w:szCs w:val="24"/>
              </w:rPr>
              <w:t>21</w:t>
            </w: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   </w:t>
            </w:r>
            <w:r w:rsidRPr="00413536">
              <w:rPr>
                <w:rFonts w:asciiTheme="minorHAnsi" w:hAnsiTheme="minorHAnsi"/>
                <w:sz w:val="24"/>
                <w:szCs w:val="24"/>
              </w:rPr>
              <w:t xml:space="preserve">Page </w: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begin"/>
            </w:r>
            <w:r w:rsidRPr="00413536">
              <w:rPr>
                <w:rFonts w:asciiTheme="minorHAnsi" w:hAnsiTheme="minorHAnsi"/>
                <w:bCs/>
                <w:sz w:val="24"/>
                <w:szCs w:val="24"/>
              </w:rPr>
              <w:instrText xml:space="preserve"> PAGE </w:instrTex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separate"/>
            </w:r>
            <w:r w:rsidR="00C63EA3">
              <w:rPr>
                <w:rFonts w:asciiTheme="minorHAnsi" w:hAnsiTheme="minorHAnsi"/>
                <w:bCs/>
                <w:noProof/>
                <w:sz w:val="24"/>
                <w:szCs w:val="24"/>
              </w:rPr>
              <w:t>2</w: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end"/>
            </w:r>
            <w:r w:rsidRPr="00413536"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begin"/>
            </w:r>
            <w:r w:rsidRPr="00413536">
              <w:rPr>
                <w:rFonts w:asciiTheme="minorHAnsi" w:hAnsiTheme="minorHAnsi"/>
                <w:bCs/>
                <w:sz w:val="24"/>
                <w:szCs w:val="24"/>
              </w:rPr>
              <w:instrText xml:space="preserve"> NUMPAGES  </w:instrTex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separate"/>
            </w:r>
            <w:r w:rsidR="00C63EA3">
              <w:rPr>
                <w:rFonts w:asciiTheme="minorHAnsi" w:hAnsiTheme="minorHAnsi"/>
                <w:bCs/>
                <w:noProof/>
                <w:sz w:val="24"/>
                <w:szCs w:val="24"/>
              </w:rPr>
              <w:t>7</w:t>
            </w:r>
            <w:r w:rsidRPr="00413536">
              <w:rPr>
                <w:rFonts w:asciiTheme="minorHAnsi" w:hAnsiTheme="minorHAnsi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br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A1C3D" w14:textId="57303B4F" w:rsidR="00297079" w:rsidRPr="00DA5FCA" w:rsidRDefault="00297079" w:rsidP="00DA5FCA">
    <w:pPr>
      <w:tabs>
        <w:tab w:val="right" w:pos="8640"/>
      </w:tabs>
      <w:rPr>
        <w:rFonts w:ascii="Garamond" w:hAnsi="Garamond"/>
        <w:sz w:val="22"/>
      </w:rPr>
    </w:pPr>
    <w:r w:rsidRPr="00DA5FCA">
      <w:rPr>
        <w:snapToGrid w:val="0"/>
        <w:sz w:val="20"/>
        <w:szCs w:val="20"/>
      </w:rPr>
      <w:sym w:font="Symbol" w:char="F0D3"/>
    </w:r>
    <w:r w:rsidRPr="00DA5FCA">
      <w:rPr>
        <w:snapToGrid w:val="0"/>
        <w:sz w:val="20"/>
      </w:rPr>
      <w:t>C.P.A. National Orthopaedic Division</w:t>
    </w:r>
    <w:r>
      <w:rPr>
        <w:snapToGrid w:val="0"/>
        <w:sz w:val="20"/>
      </w:rPr>
      <w:t xml:space="preserve">. </w:t>
    </w:r>
    <w:r w:rsidRPr="00DA5FCA">
      <w:rPr>
        <w:snapToGrid w:val="0"/>
        <w:sz w:val="20"/>
      </w:rPr>
      <w:t xml:space="preserve"> (This examination is not to be repr</w:t>
    </w:r>
    <w:r>
      <w:rPr>
        <w:snapToGrid w:val="0"/>
        <w:sz w:val="20"/>
      </w:rPr>
      <w:t xml:space="preserve">oduced without written </w:t>
    </w:r>
    <w:r w:rsidRPr="00DA5FCA">
      <w:rPr>
        <w:snapToGrid w:val="0"/>
        <w:sz w:val="20"/>
      </w:rPr>
      <w:t xml:space="preserve">permission from the C.P.A. National Orthopaedic </w:t>
    </w:r>
    <w:proofErr w:type="gramStart"/>
    <w:r w:rsidRPr="00DA5FCA">
      <w:rPr>
        <w:snapToGrid w:val="0"/>
        <w:sz w:val="20"/>
      </w:rPr>
      <w:t>Division</w:t>
    </w:r>
    <w:r w:rsidRPr="00DA5FCA">
      <w:rPr>
        <w:rFonts w:ascii="Garamond" w:hAnsi="Garamond"/>
        <w:sz w:val="22"/>
      </w:rPr>
      <w:t xml:space="preserve">) </w:t>
    </w:r>
    <w:r>
      <w:rPr>
        <w:rFonts w:ascii="Garamond" w:hAnsi="Garamond"/>
        <w:sz w:val="22"/>
      </w:rPr>
      <w:t xml:space="preserve"> </w:t>
    </w:r>
    <w:r w:rsidR="002F22FE">
      <w:rPr>
        <w:rFonts w:ascii="Garamond" w:hAnsi="Garamond"/>
        <w:sz w:val="22"/>
      </w:rPr>
      <w:t>March</w:t>
    </w:r>
    <w:proofErr w:type="gramEnd"/>
    <w:r w:rsidR="002F22FE">
      <w:rPr>
        <w:rFonts w:ascii="Garamond" w:hAnsi="Garamond"/>
        <w:sz w:val="22"/>
      </w:rPr>
      <w:t xml:space="preserve"> 20</w:t>
    </w:r>
    <w:r w:rsidR="00345361">
      <w:rPr>
        <w:rFonts w:ascii="Garamond" w:hAnsi="Garamond"/>
        <w:sz w:val="22"/>
      </w:rPr>
      <w:t>21</w:t>
    </w:r>
  </w:p>
  <w:p w14:paraId="4FEA2A26" w14:textId="77777777" w:rsidR="00297079" w:rsidRDefault="00297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418B" w14:textId="77777777" w:rsidR="00867B03" w:rsidRDefault="00867B03" w:rsidP="00A279F1">
      <w:r>
        <w:separator/>
      </w:r>
    </w:p>
  </w:footnote>
  <w:footnote w:type="continuationSeparator" w:id="0">
    <w:p w14:paraId="3672A34A" w14:textId="77777777" w:rsidR="00867B03" w:rsidRDefault="00867B03" w:rsidP="00A2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17B0" w14:textId="77777777" w:rsidR="00297079" w:rsidRDefault="00297079">
    <w:pPr>
      <w:pStyle w:val="Header1"/>
    </w:pPr>
    <w:r>
      <w:t xml:space="preserve">Advanced Examination Orthopaedic Division 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16485">
      <w:rPr>
        <w:noProof/>
      </w:rPr>
      <w:t>7</w:t>
    </w:r>
    <w:r>
      <w:rPr>
        <w:noProof/>
      </w:rPr>
      <w:fldChar w:fldCharType="end"/>
    </w:r>
    <w:r>
      <w:t xml:space="preserve"> </w:t>
    </w:r>
  </w:p>
  <w:p w14:paraId="6BAB99DF" w14:textId="77777777" w:rsidR="00297079" w:rsidRDefault="00297079">
    <w:pPr>
      <w:pStyle w:val="Header1"/>
    </w:pPr>
  </w:p>
  <w:p w14:paraId="313ADF2C" w14:textId="77777777" w:rsidR="00297079" w:rsidRDefault="00297079">
    <w:pPr>
      <w:pStyle w:val="Header1"/>
    </w:pPr>
  </w:p>
  <w:p w14:paraId="3A9068D6" w14:textId="77777777" w:rsidR="00297079" w:rsidRDefault="00297079">
    <w:pPr>
      <w:pStyle w:val="Header1"/>
      <w:rPr>
        <w:rFonts w:ascii="Times New Roman" w:eastAsia="Times New Roman" w:hAnsi="Times New Roman"/>
        <w:color w:val="auto"/>
        <w:sz w:val="20"/>
        <w:lang w:val="en-CA"/>
      </w:rPr>
    </w:pP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B28AE01" wp14:editId="62A8476F">
              <wp:simplePos x="0" y="0"/>
              <wp:positionH relativeFrom="page">
                <wp:posOffset>685800</wp:posOffset>
              </wp:positionH>
              <wp:positionV relativeFrom="page">
                <wp:posOffset>1350644</wp:posOffset>
              </wp:positionV>
              <wp:extent cx="6400800" cy="0"/>
              <wp:effectExtent l="0" t="0" r="2540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B4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BABB7" id="Straight Connector 7" o:spid="_x0000_s1026" style="position:absolute;z-index:251662336;visibility:visible;mso-wrap-style:square;mso-width-percent:0;mso-height-percent:0;mso-wrap-distance-left:9pt;mso-wrap-distance-top:.@mm;mso-wrap-distance-right:9pt;mso-wrap-distance-bottom:.@mm;mso-position-horizontal:absolute;mso-position-horizontal-relative:page;mso-position-vertical:absolute;mso-position-vertical-relative:page;mso-width-percent:0;mso-height-percent:0;mso-width-relative:page;mso-height-relative:page" from="54pt,106.35pt" to="558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" strokecolor="#b4000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C95CE4" wp14:editId="03FD826E">
              <wp:simplePos x="0" y="0"/>
              <wp:positionH relativeFrom="page">
                <wp:posOffset>672465</wp:posOffset>
              </wp:positionH>
              <wp:positionV relativeFrom="page">
                <wp:posOffset>793115</wp:posOffset>
              </wp:positionV>
              <wp:extent cx="4903470" cy="877570"/>
              <wp:effectExtent l="0" t="0" r="24130" b="1143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03470" cy="87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0C824" w14:textId="77777777" w:rsidR="00297079" w:rsidRDefault="0029707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95CE4" id="Rectangle 6" o:spid="_x0000_s1026" style="position:absolute;left:0;text-align:left;margin-left:52.95pt;margin-top:62.45pt;width:386.1pt;height:6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" filled="f" stroked="f">
              <v:textbox inset="0,0,0,0">
                <w:txbxContent>
                  <w:p w14:paraId="33A0C824" w14:textId="77777777" w:rsidR="00297079" w:rsidRDefault="00297079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2F816325" wp14:editId="11C54A3A">
              <wp:simplePos x="0" y="0"/>
              <wp:positionH relativeFrom="page">
                <wp:posOffset>685800</wp:posOffset>
              </wp:positionH>
              <wp:positionV relativeFrom="page">
                <wp:posOffset>9372599</wp:posOffset>
              </wp:positionV>
              <wp:extent cx="6400800" cy="0"/>
              <wp:effectExtent l="0" t="0" r="25400" b="254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B4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E9AC8" id="Straight Connector 5" o:spid="_x0000_s1026" style="position:absolute;z-index:251664384;visibility:visible;mso-wrap-style:square;mso-width-percent:0;mso-height-percent:0;mso-wrap-distance-left:9pt;mso-wrap-distance-top:.`mm;mso-wrap-distance-right:9pt;mso-wrap-distance-bottom:.`mm;mso-position-horizontal:absolute;mso-position-horizontal-relative:page;mso-position-vertical:absolute;mso-position-vertical-relative:page;mso-width-percent:0;mso-height-percent:0;mso-width-relative:page;mso-height-relative:page" from="54pt,738pt" to="558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" strokecolor="#b40000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DF09" w14:textId="77777777" w:rsidR="00297079" w:rsidRDefault="00297079">
    <w:pPr>
      <w:pStyle w:val="Header1"/>
      <w:rPr>
        <w:sz w:val="20"/>
      </w:rPr>
    </w:pPr>
  </w:p>
  <w:p w14:paraId="747B3B47" w14:textId="77777777" w:rsidR="00297079" w:rsidRPr="00A279F1" w:rsidRDefault="00297079" w:rsidP="0012117A">
    <w:pPr>
      <w:pStyle w:val="Header1"/>
      <w:rPr>
        <w:sz w:val="20"/>
      </w:rPr>
    </w:pPr>
    <w:r w:rsidRPr="00A279F1">
      <w:rPr>
        <w:sz w:val="20"/>
      </w:rPr>
      <w:t>Candidate Number_______________________</w:t>
    </w:r>
  </w:p>
  <w:p w14:paraId="369DF8EC" w14:textId="77777777" w:rsidR="00297079" w:rsidRPr="00157615" w:rsidRDefault="00297079" w:rsidP="00157615">
    <w:pPr>
      <w:pStyle w:val="Header1"/>
      <w:ind w:right="-705"/>
      <w:rPr>
        <w:color w:val="595959" w:themeColor="text1" w:themeTint="A6"/>
        <w:sz w:val="40"/>
        <w:szCs w:val="40"/>
      </w:rPr>
    </w:pPr>
  </w:p>
  <w:p w14:paraId="65633F63" w14:textId="77777777" w:rsidR="00297079" w:rsidRDefault="00297079">
    <w:pPr>
      <w:pStyle w:val="Header1"/>
      <w:rPr>
        <w:rFonts w:ascii="Times New Roman" w:eastAsia="Times New Roman" w:hAnsi="Times New Roman"/>
        <w:color w:val="auto"/>
        <w:sz w:val="20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6B302" w14:textId="1B61C618" w:rsidR="00297079" w:rsidRDefault="00297079">
    <w:pPr>
      <w:pStyle w:val="Header"/>
      <w:rPr>
        <w:noProof/>
      </w:rPr>
    </w:pPr>
    <w:r w:rsidRPr="004606D6">
      <w:rPr>
        <w:noProof/>
      </w:rPr>
      <w:drawing>
        <wp:anchor distT="0" distB="0" distL="114300" distR="114300" simplePos="0" relativeHeight="251665408" behindDoc="0" locked="0" layoutInCell="1" allowOverlap="1" wp14:anchorId="24114C28" wp14:editId="47F6946A">
          <wp:simplePos x="0" y="0"/>
          <wp:positionH relativeFrom="column">
            <wp:posOffset>-571500</wp:posOffset>
          </wp:positionH>
          <wp:positionV relativeFrom="paragraph">
            <wp:posOffset>-106680</wp:posOffset>
          </wp:positionV>
          <wp:extent cx="4229100" cy="16497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64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89850" w14:textId="1A431AA4" w:rsidR="00297079" w:rsidRDefault="00297079">
    <w:pPr>
      <w:pStyle w:val="Header"/>
      <w:rPr>
        <w:noProof/>
      </w:rPr>
    </w:pPr>
  </w:p>
  <w:p w14:paraId="17F830C6" w14:textId="77777777" w:rsidR="00297079" w:rsidRDefault="00297079">
    <w:pPr>
      <w:pStyle w:val="Header"/>
      <w:rPr>
        <w:noProof/>
      </w:rPr>
    </w:pPr>
  </w:p>
  <w:p w14:paraId="2773CB36" w14:textId="77777777" w:rsidR="00297079" w:rsidRDefault="00297079">
    <w:pPr>
      <w:pStyle w:val="Header"/>
      <w:rPr>
        <w:noProof/>
      </w:rPr>
    </w:pPr>
  </w:p>
  <w:p w14:paraId="2047A1B3" w14:textId="77777777" w:rsidR="00297079" w:rsidRDefault="00297079">
    <w:pPr>
      <w:pStyle w:val="Header"/>
      <w:rPr>
        <w:noProof/>
      </w:rPr>
    </w:pPr>
  </w:p>
  <w:p w14:paraId="771303A6" w14:textId="77777777" w:rsidR="00297079" w:rsidRDefault="00297079">
    <w:pPr>
      <w:pStyle w:val="Header"/>
      <w:rPr>
        <w:noProof/>
      </w:rPr>
    </w:pPr>
  </w:p>
  <w:p w14:paraId="2F7FFD47" w14:textId="77777777" w:rsidR="00297079" w:rsidRDefault="00297079">
    <w:pPr>
      <w:pStyle w:val="Header"/>
      <w:rPr>
        <w:noProof/>
      </w:rPr>
    </w:pPr>
  </w:p>
  <w:p w14:paraId="5C245DF0" w14:textId="77777777" w:rsidR="00297079" w:rsidRDefault="00297079">
    <w:pPr>
      <w:pStyle w:val="Header"/>
      <w:rPr>
        <w:noProof/>
      </w:rPr>
    </w:pPr>
  </w:p>
  <w:p w14:paraId="5324C0C0" w14:textId="77777777" w:rsidR="00297079" w:rsidRDefault="00297079">
    <w:pPr>
      <w:pStyle w:val="Header"/>
      <w:rPr>
        <w:noProof/>
      </w:rPr>
    </w:pPr>
  </w:p>
  <w:p w14:paraId="44037551" w14:textId="77777777" w:rsidR="00297079" w:rsidRDefault="00297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BC9EA104"/>
    <w:lvl w:ilvl="0">
      <w:start w:val="1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80"/>
        </w:tabs>
        <w:ind w:left="2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0"/>
        </w:tabs>
        <w:ind w:left="2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7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80"/>
        </w:tabs>
        <w:ind w:left="2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0"/>
        </w:tabs>
        <w:ind w:left="2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10"/>
        </w:tabs>
        <w:ind w:left="310" w:firstLine="41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3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5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7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9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1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3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5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7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7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80"/>
        </w:tabs>
        <w:ind w:left="2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80"/>
        </w:tabs>
        <w:ind w:left="2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0"/>
        </w:tabs>
        <w:ind w:left="2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2880"/>
      </w:pPr>
      <w:rPr>
        <w:rFonts w:hint="default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9" w15:restartNumberingAfterBreak="0">
    <w:nsid w:val="0E296615"/>
    <w:multiLevelType w:val="hybridMultilevel"/>
    <w:tmpl w:val="08947AFC"/>
    <w:lvl w:ilvl="0" w:tplc="A62C87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03A5"/>
    <w:multiLevelType w:val="multilevel"/>
    <w:tmpl w:val="FDF06F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C4A84"/>
    <w:multiLevelType w:val="multilevel"/>
    <w:tmpl w:val="F9340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91C50"/>
    <w:multiLevelType w:val="hybridMultilevel"/>
    <w:tmpl w:val="DA92C9AC"/>
    <w:lvl w:ilvl="0" w:tplc="1009000F">
      <w:start w:val="1"/>
      <w:numFmt w:val="decimal"/>
      <w:lvlText w:val="%1."/>
      <w:lvlJc w:val="left"/>
      <w:pPr>
        <w:ind w:left="782" w:hanging="360"/>
      </w:pPr>
    </w:lvl>
    <w:lvl w:ilvl="1" w:tplc="10090019" w:tentative="1">
      <w:start w:val="1"/>
      <w:numFmt w:val="lowerLetter"/>
      <w:lvlText w:val="%2."/>
      <w:lvlJc w:val="left"/>
      <w:pPr>
        <w:ind w:left="1502" w:hanging="360"/>
      </w:pPr>
    </w:lvl>
    <w:lvl w:ilvl="2" w:tplc="1009001B" w:tentative="1">
      <w:start w:val="1"/>
      <w:numFmt w:val="lowerRoman"/>
      <w:lvlText w:val="%3."/>
      <w:lvlJc w:val="right"/>
      <w:pPr>
        <w:ind w:left="2222" w:hanging="180"/>
      </w:pPr>
    </w:lvl>
    <w:lvl w:ilvl="3" w:tplc="1009000F" w:tentative="1">
      <w:start w:val="1"/>
      <w:numFmt w:val="decimal"/>
      <w:lvlText w:val="%4."/>
      <w:lvlJc w:val="left"/>
      <w:pPr>
        <w:ind w:left="2942" w:hanging="360"/>
      </w:pPr>
    </w:lvl>
    <w:lvl w:ilvl="4" w:tplc="10090019" w:tentative="1">
      <w:start w:val="1"/>
      <w:numFmt w:val="lowerLetter"/>
      <w:lvlText w:val="%5."/>
      <w:lvlJc w:val="left"/>
      <w:pPr>
        <w:ind w:left="3662" w:hanging="360"/>
      </w:pPr>
    </w:lvl>
    <w:lvl w:ilvl="5" w:tplc="1009001B" w:tentative="1">
      <w:start w:val="1"/>
      <w:numFmt w:val="lowerRoman"/>
      <w:lvlText w:val="%6."/>
      <w:lvlJc w:val="right"/>
      <w:pPr>
        <w:ind w:left="4382" w:hanging="180"/>
      </w:pPr>
    </w:lvl>
    <w:lvl w:ilvl="6" w:tplc="1009000F" w:tentative="1">
      <w:start w:val="1"/>
      <w:numFmt w:val="decimal"/>
      <w:lvlText w:val="%7."/>
      <w:lvlJc w:val="left"/>
      <w:pPr>
        <w:ind w:left="5102" w:hanging="360"/>
      </w:pPr>
    </w:lvl>
    <w:lvl w:ilvl="7" w:tplc="10090019" w:tentative="1">
      <w:start w:val="1"/>
      <w:numFmt w:val="lowerLetter"/>
      <w:lvlText w:val="%8."/>
      <w:lvlJc w:val="left"/>
      <w:pPr>
        <w:ind w:left="5822" w:hanging="360"/>
      </w:pPr>
    </w:lvl>
    <w:lvl w:ilvl="8" w:tplc="10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23733FB"/>
    <w:multiLevelType w:val="multilevel"/>
    <w:tmpl w:val="6B4CA0F2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"/>
      <w:lvlJc w:val="left"/>
      <w:pPr>
        <w:tabs>
          <w:tab w:val="num" w:pos="180"/>
        </w:tabs>
        <w:ind w:left="180" w:firstLine="360"/>
      </w:pPr>
      <w:rPr>
        <w:rFonts w:ascii="Wingdings" w:hAnsi="Wingdings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4" w15:restartNumberingAfterBreak="0">
    <w:nsid w:val="33836E2E"/>
    <w:multiLevelType w:val="multilevel"/>
    <w:tmpl w:val="6B4CA0F2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"/>
      <w:lvlJc w:val="left"/>
      <w:pPr>
        <w:tabs>
          <w:tab w:val="num" w:pos="180"/>
        </w:tabs>
        <w:ind w:left="180" w:firstLine="360"/>
      </w:pPr>
      <w:rPr>
        <w:rFonts w:ascii="Wingdings" w:hAnsi="Wingdings"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5" w15:restartNumberingAfterBreak="0">
    <w:nsid w:val="375C1345"/>
    <w:multiLevelType w:val="hybridMultilevel"/>
    <w:tmpl w:val="BE487104"/>
    <w:lvl w:ilvl="0" w:tplc="9AC60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54CE"/>
    <w:multiLevelType w:val="multilevel"/>
    <w:tmpl w:val="50622BD2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7" w15:restartNumberingAfterBreak="0">
    <w:nsid w:val="457435F0"/>
    <w:multiLevelType w:val="hybridMultilevel"/>
    <w:tmpl w:val="6D9EAD8E"/>
    <w:lvl w:ilvl="0" w:tplc="8B64134A">
      <w:start w:val="6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4AF1575A"/>
    <w:multiLevelType w:val="hybridMultilevel"/>
    <w:tmpl w:val="C15EAA5C"/>
    <w:lvl w:ilvl="0" w:tplc="9C30535E">
      <w:start w:val="2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B3683"/>
    <w:multiLevelType w:val="hybridMultilevel"/>
    <w:tmpl w:val="FDF06FCC"/>
    <w:lvl w:ilvl="0" w:tplc="AB2E7C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77920"/>
    <w:multiLevelType w:val="hybridMultilevel"/>
    <w:tmpl w:val="02526C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D672E"/>
    <w:multiLevelType w:val="hybridMultilevel"/>
    <w:tmpl w:val="5678B120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76B1B15"/>
    <w:multiLevelType w:val="hybridMultilevel"/>
    <w:tmpl w:val="599660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5CB4"/>
    <w:multiLevelType w:val="hybridMultilevel"/>
    <w:tmpl w:val="24B476C8"/>
    <w:lvl w:ilvl="0" w:tplc="4CFA6FF2">
      <w:start w:val="9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12"/>
  </w:num>
  <w:num w:numId="8">
    <w:abstractNumId w:val="20"/>
  </w:num>
  <w:num w:numId="9">
    <w:abstractNumId w:val="2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19"/>
  </w:num>
  <w:num w:numId="17">
    <w:abstractNumId w:val="21"/>
  </w:num>
  <w:num w:numId="18">
    <w:abstractNumId w:val="9"/>
  </w:num>
  <w:num w:numId="19">
    <w:abstractNumId w:val="18"/>
  </w:num>
  <w:num w:numId="20">
    <w:abstractNumId w:val="23"/>
  </w:num>
  <w:num w:numId="21">
    <w:abstractNumId w:val="15"/>
  </w:num>
  <w:num w:numId="22">
    <w:abstractNumId w:val="11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F1"/>
    <w:rsid w:val="00005D57"/>
    <w:rsid w:val="00043841"/>
    <w:rsid w:val="00043CDC"/>
    <w:rsid w:val="00065089"/>
    <w:rsid w:val="00070991"/>
    <w:rsid w:val="0007412A"/>
    <w:rsid w:val="000851F5"/>
    <w:rsid w:val="00095C72"/>
    <w:rsid w:val="000D3079"/>
    <w:rsid w:val="000E24F9"/>
    <w:rsid w:val="000F151A"/>
    <w:rsid w:val="00105CBE"/>
    <w:rsid w:val="0012117A"/>
    <w:rsid w:val="00146AB9"/>
    <w:rsid w:val="00157615"/>
    <w:rsid w:val="0019001F"/>
    <w:rsid w:val="00196175"/>
    <w:rsid w:val="001B1931"/>
    <w:rsid w:val="001D50DA"/>
    <w:rsid w:val="00244EE8"/>
    <w:rsid w:val="00264D3E"/>
    <w:rsid w:val="00267BAF"/>
    <w:rsid w:val="00297079"/>
    <w:rsid w:val="002A1B47"/>
    <w:rsid w:val="002B5051"/>
    <w:rsid w:val="002E0687"/>
    <w:rsid w:val="002F22FE"/>
    <w:rsid w:val="00300CCB"/>
    <w:rsid w:val="00316485"/>
    <w:rsid w:val="0034032E"/>
    <w:rsid w:val="00345361"/>
    <w:rsid w:val="00350253"/>
    <w:rsid w:val="00353296"/>
    <w:rsid w:val="00362AFD"/>
    <w:rsid w:val="003815C4"/>
    <w:rsid w:val="003B38E3"/>
    <w:rsid w:val="003F0C20"/>
    <w:rsid w:val="003F59C8"/>
    <w:rsid w:val="00413536"/>
    <w:rsid w:val="00414650"/>
    <w:rsid w:val="004606D6"/>
    <w:rsid w:val="00467BE1"/>
    <w:rsid w:val="00482AC0"/>
    <w:rsid w:val="00485845"/>
    <w:rsid w:val="00492634"/>
    <w:rsid w:val="004D25CF"/>
    <w:rsid w:val="004D5985"/>
    <w:rsid w:val="004D5D21"/>
    <w:rsid w:val="004E24C4"/>
    <w:rsid w:val="004E57B0"/>
    <w:rsid w:val="00503964"/>
    <w:rsid w:val="00510F9C"/>
    <w:rsid w:val="005328EB"/>
    <w:rsid w:val="005448A2"/>
    <w:rsid w:val="00556DCA"/>
    <w:rsid w:val="005745B9"/>
    <w:rsid w:val="005837D4"/>
    <w:rsid w:val="005C0D7A"/>
    <w:rsid w:val="005F05F7"/>
    <w:rsid w:val="00614FBD"/>
    <w:rsid w:val="00621150"/>
    <w:rsid w:val="006355B5"/>
    <w:rsid w:val="006363A4"/>
    <w:rsid w:val="00647517"/>
    <w:rsid w:val="0065303E"/>
    <w:rsid w:val="00666CE4"/>
    <w:rsid w:val="00675173"/>
    <w:rsid w:val="0068421E"/>
    <w:rsid w:val="006876FE"/>
    <w:rsid w:val="00691F0F"/>
    <w:rsid w:val="006A6976"/>
    <w:rsid w:val="006E5CB3"/>
    <w:rsid w:val="006E6F2E"/>
    <w:rsid w:val="0070112A"/>
    <w:rsid w:val="007236E9"/>
    <w:rsid w:val="007314A5"/>
    <w:rsid w:val="007530DD"/>
    <w:rsid w:val="00756CCE"/>
    <w:rsid w:val="00770E5B"/>
    <w:rsid w:val="00793830"/>
    <w:rsid w:val="007C448C"/>
    <w:rsid w:val="007C635A"/>
    <w:rsid w:val="007F15F9"/>
    <w:rsid w:val="007F56C5"/>
    <w:rsid w:val="007F7EC8"/>
    <w:rsid w:val="008107D5"/>
    <w:rsid w:val="008315B1"/>
    <w:rsid w:val="00843FB8"/>
    <w:rsid w:val="00851608"/>
    <w:rsid w:val="008660F6"/>
    <w:rsid w:val="00867B03"/>
    <w:rsid w:val="008A026C"/>
    <w:rsid w:val="008A7D48"/>
    <w:rsid w:val="008A7F92"/>
    <w:rsid w:val="00932769"/>
    <w:rsid w:val="009406ED"/>
    <w:rsid w:val="0097403F"/>
    <w:rsid w:val="009B11D1"/>
    <w:rsid w:val="009B1FEF"/>
    <w:rsid w:val="009B7747"/>
    <w:rsid w:val="009C4FF8"/>
    <w:rsid w:val="00A240BB"/>
    <w:rsid w:val="00A27857"/>
    <w:rsid w:val="00A279F1"/>
    <w:rsid w:val="00A32E61"/>
    <w:rsid w:val="00A345D6"/>
    <w:rsid w:val="00A52ADE"/>
    <w:rsid w:val="00A86E71"/>
    <w:rsid w:val="00A94566"/>
    <w:rsid w:val="00AF4A1C"/>
    <w:rsid w:val="00B42A20"/>
    <w:rsid w:val="00B6457C"/>
    <w:rsid w:val="00B646FA"/>
    <w:rsid w:val="00B64E20"/>
    <w:rsid w:val="00B71178"/>
    <w:rsid w:val="00B757CB"/>
    <w:rsid w:val="00B82269"/>
    <w:rsid w:val="00B85264"/>
    <w:rsid w:val="00B90CB0"/>
    <w:rsid w:val="00BB1BD1"/>
    <w:rsid w:val="00BC421B"/>
    <w:rsid w:val="00BE3F49"/>
    <w:rsid w:val="00BE40BA"/>
    <w:rsid w:val="00BF0041"/>
    <w:rsid w:val="00C0316C"/>
    <w:rsid w:val="00C03C7D"/>
    <w:rsid w:val="00C1260C"/>
    <w:rsid w:val="00C261DA"/>
    <w:rsid w:val="00C4135D"/>
    <w:rsid w:val="00C63EA3"/>
    <w:rsid w:val="00C706EC"/>
    <w:rsid w:val="00C8318D"/>
    <w:rsid w:val="00C87DB5"/>
    <w:rsid w:val="00CD294F"/>
    <w:rsid w:val="00CE4E8E"/>
    <w:rsid w:val="00CE6384"/>
    <w:rsid w:val="00D14BD8"/>
    <w:rsid w:val="00D2131E"/>
    <w:rsid w:val="00D5493E"/>
    <w:rsid w:val="00D65C04"/>
    <w:rsid w:val="00D72DF2"/>
    <w:rsid w:val="00D920D4"/>
    <w:rsid w:val="00D95AED"/>
    <w:rsid w:val="00DA5FCA"/>
    <w:rsid w:val="00DB463D"/>
    <w:rsid w:val="00DD17E5"/>
    <w:rsid w:val="00DD37E4"/>
    <w:rsid w:val="00DE1BD3"/>
    <w:rsid w:val="00DF7863"/>
    <w:rsid w:val="00E03881"/>
    <w:rsid w:val="00E41D83"/>
    <w:rsid w:val="00E51439"/>
    <w:rsid w:val="00E65251"/>
    <w:rsid w:val="00E653AD"/>
    <w:rsid w:val="00E73ED1"/>
    <w:rsid w:val="00E74407"/>
    <w:rsid w:val="00E852E9"/>
    <w:rsid w:val="00E9554C"/>
    <w:rsid w:val="00EA2A84"/>
    <w:rsid w:val="00EA3AF7"/>
    <w:rsid w:val="00EA3E8F"/>
    <w:rsid w:val="00EC5788"/>
    <w:rsid w:val="00ED38B6"/>
    <w:rsid w:val="00F52E66"/>
    <w:rsid w:val="00F771E5"/>
    <w:rsid w:val="00F822B1"/>
    <w:rsid w:val="00F96127"/>
    <w:rsid w:val="00FB1712"/>
    <w:rsid w:val="00FC26C3"/>
    <w:rsid w:val="00F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257D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27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F4A1C"/>
    <w:pPr>
      <w:keepNext/>
      <w:widowControl w:val="0"/>
      <w:outlineLvl w:val="1"/>
    </w:pPr>
    <w:rPr>
      <w:rFonts w:ascii="Garamond" w:hAnsi="Garamon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next w:val="Body"/>
    <w:qFormat/>
    <w:rsid w:val="00A279F1"/>
    <w:pPr>
      <w:keepNext/>
      <w:spacing w:before="200" w:line="264" w:lineRule="auto"/>
      <w:outlineLvl w:val="1"/>
    </w:pPr>
    <w:rPr>
      <w:rFonts w:ascii="Arial Rounded MT Bold" w:eastAsia="ヒラギノ角ゴ Pro W3" w:hAnsi="Arial Rounded MT Bold" w:cs="Times New Roman"/>
      <w:color w:val="000000"/>
      <w:sz w:val="18"/>
      <w:szCs w:val="20"/>
      <w:lang w:val="en-US" w:eastAsia="en-CA"/>
    </w:rPr>
  </w:style>
  <w:style w:type="paragraph" w:customStyle="1" w:styleId="Header1">
    <w:name w:val="Header1"/>
    <w:rsid w:val="00A279F1"/>
    <w:pPr>
      <w:tabs>
        <w:tab w:val="right" w:pos="10080"/>
      </w:tabs>
      <w:spacing w:after="0" w:line="312" w:lineRule="auto"/>
      <w:ind w:left="5040"/>
    </w:pPr>
    <w:rPr>
      <w:rFonts w:ascii="Arial Rounded MT Bold" w:eastAsia="ヒラギノ角ゴ Pro W3" w:hAnsi="Arial Rounded MT Bold" w:cs="Times New Roman"/>
      <w:color w:val="000000"/>
      <w:sz w:val="18"/>
      <w:szCs w:val="20"/>
      <w:lang w:val="en-US" w:eastAsia="en-CA"/>
    </w:rPr>
  </w:style>
  <w:style w:type="paragraph" w:customStyle="1" w:styleId="Footer1">
    <w:name w:val="Footer1"/>
    <w:rsid w:val="00A279F1"/>
    <w:pPr>
      <w:tabs>
        <w:tab w:val="right" w:pos="10080"/>
      </w:tabs>
      <w:spacing w:after="0" w:line="312" w:lineRule="auto"/>
    </w:pPr>
    <w:rPr>
      <w:rFonts w:ascii="Big Caslon" w:eastAsia="ヒラギノ角ゴ Pro W3" w:hAnsi="Big Caslon" w:cs="Times New Roman"/>
      <w:color w:val="000000"/>
      <w:sz w:val="18"/>
      <w:szCs w:val="20"/>
      <w:lang w:val="en-US" w:eastAsia="en-CA"/>
    </w:rPr>
  </w:style>
  <w:style w:type="paragraph" w:customStyle="1" w:styleId="Body">
    <w:name w:val="Body"/>
    <w:rsid w:val="00A279F1"/>
    <w:pPr>
      <w:tabs>
        <w:tab w:val="right" w:pos="10080"/>
      </w:tabs>
      <w:spacing w:after="100" w:line="264" w:lineRule="auto"/>
    </w:pPr>
    <w:rPr>
      <w:rFonts w:ascii="Big Caslon" w:eastAsia="ヒラギノ角ゴ Pro W3" w:hAnsi="Big Caslon" w:cs="Times New Roman"/>
      <w:color w:val="000000"/>
      <w:sz w:val="20"/>
      <w:szCs w:val="20"/>
      <w:lang w:val="en-US" w:eastAsia="en-CA"/>
    </w:rPr>
  </w:style>
  <w:style w:type="paragraph" w:customStyle="1" w:styleId="Title1">
    <w:name w:val="Title1"/>
    <w:rsid w:val="00A279F1"/>
    <w:pPr>
      <w:tabs>
        <w:tab w:val="right" w:pos="10080"/>
      </w:tabs>
      <w:spacing w:after="0" w:line="312" w:lineRule="auto"/>
      <w:outlineLvl w:val="0"/>
    </w:pPr>
    <w:rPr>
      <w:rFonts w:ascii="SchoolHouse Printed A" w:eastAsia="ヒラギノ角ゴ Pro W3" w:hAnsi="SchoolHouse Printed A" w:cs="Times New Roman"/>
      <w:color w:val="B40000"/>
      <w:sz w:val="86"/>
      <w:szCs w:val="20"/>
      <w:lang w:val="en-US" w:eastAsia="en-CA"/>
    </w:rPr>
  </w:style>
  <w:style w:type="paragraph" w:customStyle="1" w:styleId="FreeForm">
    <w:name w:val="Free Form"/>
    <w:rsid w:val="00A279F1"/>
    <w:pPr>
      <w:tabs>
        <w:tab w:val="right" w:pos="10080"/>
      </w:tabs>
      <w:spacing w:after="0" w:line="312" w:lineRule="auto"/>
    </w:pPr>
    <w:rPr>
      <w:rFonts w:ascii="Big Caslon" w:eastAsia="ヒラギノ角ゴ Pro W3" w:hAnsi="Big Caslon" w:cs="Times New Roman"/>
      <w:color w:val="000000"/>
      <w:sz w:val="20"/>
      <w:szCs w:val="20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A2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AF4A1C"/>
    <w:rPr>
      <w:rFonts w:ascii="Garamond" w:eastAsia="Times New Roman" w:hAnsi="Garamond" w:cs="Times New Roman"/>
      <w:b/>
      <w:sz w:val="20"/>
      <w:szCs w:val="20"/>
      <w:lang w:val="en-US"/>
    </w:rPr>
  </w:style>
  <w:style w:type="numbering" w:customStyle="1" w:styleId="Bullet">
    <w:name w:val="Bullet"/>
    <w:autoRedefine/>
    <w:rsid w:val="00D72DF2"/>
  </w:style>
  <w:style w:type="table" w:styleId="TableGrid">
    <w:name w:val="Table Grid"/>
    <w:basedOn w:val="TableNormal"/>
    <w:uiPriority w:val="59"/>
    <w:rsid w:val="00D7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E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09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70991"/>
  </w:style>
  <w:style w:type="character" w:customStyle="1" w:styleId="CommentTextChar">
    <w:name w:val="Comment Text Char"/>
    <w:basedOn w:val="DefaultParagraphFont"/>
    <w:link w:val="CommentText"/>
    <w:uiPriority w:val="99"/>
    <w:rsid w:val="000709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9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99F-1F6A-424A-A9E6-E8C3F6D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jmacm</dc:creator>
  <cp:lastModifiedBy>Jill Robertson</cp:lastModifiedBy>
  <cp:revision>3</cp:revision>
  <cp:lastPrinted>2017-08-24T19:27:00Z</cp:lastPrinted>
  <dcterms:created xsi:type="dcterms:W3CDTF">2021-04-18T13:21:00Z</dcterms:created>
  <dcterms:modified xsi:type="dcterms:W3CDTF">2021-04-18T13:21:00Z</dcterms:modified>
</cp:coreProperties>
</file>